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5E111" w14:textId="77964BDD" w:rsidR="009E4B3E" w:rsidRDefault="009E4B3E" w:rsidP="009E4B3E">
      <w:pPr>
        <w:pStyle w:val="FlushParagraph"/>
        <w:spacing w:line="480" w:lineRule="auto"/>
        <w:rPr>
          <w:ins w:id="0" w:author="Edwin Kite" w:date="2012-11-11T17:55:00Z"/>
          <w:b/>
        </w:rPr>
      </w:pPr>
      <w:bookmarkStart w:id="1" w:name="_GoBack"/>
      <w:bookmarkEnd w:id="1"/>
      <w:proofErr w:type="gramStart"/>
      <w:r>
        <w:rPr>
          <w:b/>
        </w:rPr>
        <w:t>Data Repository materials</w:t>
      </w:r>
      <w:ins w:id="2" w:author="Edwin Kite" w:date="2012-11-11T17:55:00Z">
        <w:r w:rsidR="005C704F">
          <w:rPr>
            <w:b/>
          </w:rPr>
          <w:t>.</w:t>
        </w:r>
        <w:proofErr w:type="gramEnd"/>
      </w:ins>
    </w:p>
    <w:p w14:paraId="3F5694C6" w14:textId="77777777" w:rsidR="005C704F" w:rsidRPr="004E2D69" w:rsidRDefault="005C704F" w:rsidP="009E4B3E">
      <w:pPr>
        <w:pStyle w:val="FlushParagraph"/>
        <w:spacing w:line="480" w:lineRule="auto"/>
        <w:rPr>
          <w:noProof/>
        </w:rPr>
      </w:pPr>
    </w:p>
    <w:p w14:paraId="7DCF2872" w14:textId="5B868881" w:rsidR="005C704F" w:rsidRDefault="009E4B3E" w:rsidP="009E4B3E">
      <w:pPr>
        <w:pStyle w:val="FlushParagraph"/>
        <w:spacing w:line="480" w:lineRule="auto"/>
        <w:rPr>
          <w:ins w:id="3" w:author="Edwin Kite" w:date="2012-11-11T18:54:00Z"/>
          <w:b/>
        </w:rPr>
      </w:pPr>
      <w:r>
        <w:rPr>
          <w:b/>
        </w:rPr>
        <w:t xml:space="preserve">1. </w:t>
      </w:r>
      <w:ins w:id="4" w:author="Edwin Kite" w:date="2012-10-15T17:55:00Z">
        <w:r w:rsidR="007B3AD4">
          <w:rPr>
            <w:b/>
          </w:rPr>
          <w:t>Methods.</w:t>
        </w:r>
      </w:ins>
    </w:p>
    <w:p w14:paraId="6A766827" w14:textId="77777777" w:rsidR="004139DB" w:rsidRDefault="004139DB" w:rsidP="009E4B3E">
      <w:pPr>
        <w:pStyle w:val="FlushParagraph"/>
        <w:spacing w:line="480" w:lineRule="auto"/>
        <w:rPr>
          <w:ins w:id="5" w:author="Edwin Kite" w:date="2012-11-11T17:55:00Z"/>
          <w:b/>
        </w:rPr>
      </w:pPr>
    </w:p>
    <w:p w14:paraId="1F282BEF" w14:textId="32AF4814" w:rsidR="009E4B3E" w:rsidRPr="00190D01" w:rsidDel="00303720" w:rsidRDefault="007B3AD4" w:rsidP="009E4B3E">
      <w:pPr>
        <w:pStyle w:val="FlushParagraph"/>
        <w:spacing w:line="480" w:lineRule="auto"/>
        <w:rPr>
          <w:del w:id="6" w:author="Edwin Kite" w:date="2012-11-11T19:09:00Z"/>
          <w:b/>
        </w:rPr>
      </w:pPr>
      <w:ins w:id="7" w:author="Edwin Kite" w:date="2012-11-11T17:54:00Z">
        <w:r>
          <w:rPr>
            <w:b/>
          </w:rPr>
          <w:t xml:space="preserve">a. </w:t>
        </w:r>
      </w:ins>
      <w:ins w:id="8" w:author="Edwin Kite" w:date="2012-10-15T17:56:00Z">
        <w:r>
          <w:rPr>
            <w:b/>
          </w:rPr>
          <w:t>D</w:t>
        </w:r>
      </w:ins>
      <w:del w:id="9" w:author="Edwin Kite" w:date="2012-10-15T17:56:00Z">
        <w:r w:rsidR="009E4B3E" w:rsidDel="00634281">
          <w:rPr>
            <w:b/>
          </w:rPr>
          <w:delText>D</w:delText>
        </w:r>
      </w:del>
      <w:r w:rsidR="009E4B3E">
        <w:rPr>
          <w:b/>
        </w:rPr>
        <w:t>etermination of layer orientations</w:t>
      </w:r>
      <w:ins w:id="10" w:author="Edwin Kite" w:date="2012-11-11T19:09:00Z">
        <w:r w:rsidR="00303720">
          <w:rPr>
            <w:b/>
          </w:rPr>
          <w:t>.</w:t>
        </w:r>
        <w:r w:rsidR="00303720">
          <w:t xml:space="preserve"> </w:t>
        </w:r>
      </w:ins>
    </w:p>
    <w:p w14:paraId="632A32BC" w14:textId="10BB213D" w:rsidR="009E4B3E" w:rsidDel="00364D18" w:rsidRDefault="009E4B3E">
      <w:pPr>
        <w:pStyle w:val="FlushParagraph"/>
        <w:spacing w:line="480" w:lineRule="auto"/>
        <w:rPr>
          <w:del w:id="11" w:author="Edwin Kite" w:date="2012-11-11T17:00:00Z"/>
        </w:rPr>
      </w:pPr>
      <w:r w:rsidRPr="00B73406">
        <w:t>1m-resolution stereo terrain models were produced from High</w:t>
      </w:r>
      <w:r>
        <w:t>-R</w:t>
      </w:r>
      <w:r w:rsidRPr="00B73406">
        <w:t>esolution Imaging Science Experiment (HiRISE) ima</w:t>
      </w:r>
      <w:r>
        <w:t xml:space="preserve">ges, using the method of </w:t>
      </w:r>
      <w:r w:rsidR="00A0729D">
        <w:t>Kirk et al. (2008)</w:t>
      </w:r>
      <w:ins w:id="12" w:author="Edwin Kite" w:date="2012-11-11T17:40:00Z">
        <w:r w:rsidR="007F3DAC">
          <w:t>, and</w:t>
        </w:r>
      </w:ins>
      <w:ins w:id="13" w:author="Edwin Kite" w:date="2012-11-11T18:54:00Z">
        <w:r w:rsidR="004139DB">
          <w:t xml:space="preserve"> best-fitting</w:t>
        </w:r>
      </w:ins>
      <w:ins w:id="14" w:author="Edwin Kite" w:date="2012-11-11T18:55:00Z">
        <w:r w:rsidR="004139DB">
          <w:t xml:space="preserve"> planar</w:t>
        </w:r>
      </w:ins>
      <w:ins w:id="15" w:author="Edwin Kite" w:date="2012-11-11T18:54:00Z">
        <w:r w:rsidR="004139DB">
          <w:t xml:space="preserve"> layer</w:t>
        </w:r>
      </w:ins>
      <w:ins w:id="16" w:author="Edwin Kite" w:date="2012-11-11T17:40:00Z">
        <w:r w:rsidR="004139DB">
          <w:t xml:space="preserve"> </w:t>
        </w:r>
        <w:r w:rsidR="007F3DAC">
          <w:t xml:space="preserve">orientations </w:t>
        </w:r>
      </w:ins>
      <w:ins w:id="17" w:author="Edwin Kite" w:date="2012-11-11T17:41:00Z">
        <w:r w:rsidR="005D6196">
          <w:t xml:space="preserve">were calculated via linear regression </w:t>
        </w:r>
        <w:r w:rsidR="00497977">
          <w:t>of</w:t>
        </w:r>
      </w:ins>
      <w:ins w:id="18" w:author="Edwin Kite" w:date="2012-11-11T18:55:00Z">
        <w:r w:rsidR="004139DB">
          <w:t xml:space="preserve"> </w:t>
        </w:r>
      </w:ins>
      <w:ins w:id="19" w:author="Edwin Kite" w:date="2012-11-11T23:02:00Z">
        <w:r w:rsidR="006D1387">
          <w:t xml:space="preserve">points </w:t>
        </w:r>
      </w:ins>
      <w:ins w:id="20" w:author="Edwin Kite" w:date="2012-11-11T18:55:00Z">
        <w:r w:rsidR="004139DB">
          <w:t>along</w:t>
        </w:r>
      </w:ins>
      <w:ins w:id="21" w:author="Edwin Kite" w:date="2012-11-11T17:41:00Z">
        <w:r w:rsidR="00497977">
          <w:t xml:space="preserve"> bedding contacts </w:t>
        </w:r>
      </w:ins>
      <w:ins w:id="22" w:author="Edwin Kite" w:date="2012-11-11T17:42:00Z">
        <w:r w:rsidR="003A48BC">
          <w:t>(procedure of Lewis et al., 2006)</w:t>
        </w:r>
        <w:r w:rsidR="00670185">
          <w:t>.</w:t>
        </w:r>
      </w:ins>
      <w:del w:id="23" w:author="Edwin Kite" w:date="2012-11-11T17:40:00Z">
        <w:r w:rsidDel="007F3DAC">
          <w:delText>.</w:delText>
        </w:r>
        <w:r w:rsidRPr="00792A1C" w:rsidDel="007F3DAC">
          <w:delText xml:space="preserve"> </w:delText>
        </w:r>
      </w:del>
      <w:ins w:id="24" w:author="Edwin Kite" w:date="2012-11-11T17:42:00Z">
        <w:r w:rsidR="003A48BC">
          <w:t xml:space="preserve"> </w:t>
        </w:r>
      </w:ins>
      <w:r>
        <w:t>To</w:t>
      </w:r>
      <w:r w:rsidRPr="00792A1C">
        <w:t xml:space="preserve"> confirm that </w:t>
      </w:r>
      <w:r>
        <w:t>our</w:t>
      </w:r>
      <w:r w:rsidRPr="00792A1C">
        <w:t xml:space="preserve"> procedure </w:t>
      </w:r>
      <w:r>
        <w:t xml:space="preserve">is measuring layers within the mound, and is not biased by </w:t>
      </w:r>
      <w:r w:rsidRPr="00792A1C">
        <w:t>surficial weathering texture</w:t>
      </w:r>
      <w:r>
        <w:t>s</w:t>
      </w:r>
      <w:r w:rsidRPr="00792A1C">
        <w:t xml:space="preserve"> </w:t>
      </w:r>
      <w:r>
        <w:t>n</w:t>
      </w:r>
      <w:r w:rsidRPr="00792A1C">
        <w:t>or</w:t>
      </w:r>
      <w:r>
        <w:t xml:space="preserve"> by</w:t>
      </w:r>
      <w:r w:rsidRPr="00792A1C">
        <w:t xml:space="preserve"> the present-day slope</w:t>
      </w:r>
      <w:r>
        <w:t xml:space="preserve">, we made </w:t>
      </w:r>
      <w:r w:rsidRPr="00792A1C">
        <w:t>measurements around a small reentrant canyon incised into the SW corner of the Gale mound</w:t>
      </w:r>
      <w:r>
        <w:t xml:space="preserve"> (</w:t>
      </w:r>
      <w:ins w:id="25" w:author="Edwin Kite" w:date="2012-10-15T16:40:00Z">
        <w:r w:rsidR="0093707B">
          <w:t>a DTM illustrating</w:t>
        </w:r>
        <w:r w:rsidR="0093707B" w:rsidRPr="0093707B">
          <w:t xml:space="preserve"> this may be obtained from the authors</w:t>
        </w:r>
      </w:ins>
      <w:del w:id="26" w:author="Edwin Kite" w:date="2012-10-15T16:40:00Z">
        <w:r w:rsidDel="0093707B">
          <w:delText>Figure DR1</w:delText>
        </w:r>
      </w:del>
      <w:r>
        <w:t>)</w:t>
      </w:r>
      <w:r w:rsidRPr="00792A1C">
        <w:t>. Within this canyon, present-day slope dip direction varies through 360°, but</w:t>
      </w:r>
      <w:r>
        <w:t xml:space="preserve"> as expected the</w:t>
      </w:r>
      <w:r w:rsidRPr="00792A1C">
        <w:t xml:space="preserve"> measured layer orientations dip consistentl</w:t>
      </w:r>
      <w:r>
        <w:t xml:space="preserve">y (to the W). </w:t>
      </w:r>
    </w:p>
    <w:p w14:paraId="7B90214B" w14:textId="77777777" w:rsidR="00364D18" w:rsidRDefault="00364D18">
      <w:pPr>
        <w:pStyle w:val="FlushParagraph"/>
        <w:spacing w:line="480" w:lineRule="auto"/>
        <w:rPr>
          <w:ins w:id="27" w:author="Edwin Kite" w:date="2012-11-11T17:00:00Z"/>
        </w:rPr>
      </w:pPr>
    </w:p>
    <w:p w14:paraId="0B993960" w14:textId="77777777" w:rsidR="00364D18" w:rsidRPr="00303720" w:rsidRDefault="00364D18" w:rsidP="009E4B3E">
      <w:pPr>
        <w:pStyle w:val="FlushParagraph"/>
        <w:spacing w:line="480" w:lineRule="auto"/>
        <w:rPr>
          <w:ins w:id="28" w:author="Edwin Kite" w:date="2012-11-11T17:49:00Z"/>
          <w:vertAlign w:val="subscript"/>
          <w:rPrChange w:id="29" w:author="Edwin Kite" w:date="2012-11-11T19:11:00Z">
            <w:rPr>
              <w:ins w:id="30" w:author="Edwin Kite" w:date="2012-11-11T17:49:00Z"/>
            </w:rPr>
          </w:rPrChange>
        </w:rPr>
      </w:pPr>
    </w:p>
    <w:p w14:paraId="55999EA8" w14:textId="5C9A2746" w:rsidR="007B3AD4" w:rsidRPr="00BD382F" w:rsidRDefault="007B3AD4" w:rsidP="007B3AD4">
      <w:pPr>
        <w:pStyle w:val="FlushParagraph"/>
        <w:spacing w:line="480" w:lineRule="auto"/>
        <w:rPr>
          <w:ins w:id="31" w:author="Edwin Kite" w:date="2012-11-11T17:49:00Z"/>
        </w:rPr>
      </w:pPr>
      <w:ins w:id="32" w:author="Edwin Kite" w:date="2012-11-11T17:54:00Z">
        <w:r>
          <w:rPr>
            <w:b/>
          </w:rPr>
          <w:t>b.</w:t>
        </w:r>
      </w:ins>
      <w:ins w:id="33" w:author="Edwin Kite" w:date="2012-11-11T17:49:00Z">
        <w:r w:rsidR="006D1387">
          <w:rPr>
            <w:b/>
          </w:rPr>
          <w:t xml:space="preserve"> </w:t>
        </w:r>
        <w:proofErr w:type="spellStart"/>
        <w:r w:rsidR="006D1387">
          <w:rPr>
            <w:b/>
          </w:rPr>
          <w:t>MarsWRF</w:t>
        </w:r>
        <w:proofErr w:type="spellEnd"/>
        <w:r w:rsidR="006D1387">
          <w:rPr>
            <w:b/>
          </w:rPr>
          <w:t xml:space="preserve"> simulation</w:t>
        </w:r>
        <w:r>
          <w:rPr>
            <w:b/>
          </w:rPr>
          <w:t>s</w:t>
        </w:r>
      </w:ins>
      <w:ins w:id="34" w:author="Edwin Kite" w:date="2012-11-11T23:02:00Z">
        <w:r w:rsidR="006D1387">
          <w:rPr>
            <w:b/>
          </w:rPr>
          <w:t xml:space="preserve"> of Gale Crater</w:t>
        </w:r>
      </w:ins>
      <w:ins w:id="35" w:author="Edwin Kite" w:date="2012-11-11T17:49:00Z">
        <w:r w:rsidR="00303720">
          <w:rPr>
            <w:b/>
          </w:rPr>
          <w:t>.</w:t>
        </w:r>
      </w:ins>
      <w:ins w:id="36" w:author="Edwin Kite" w:date="2012-11-11T19:09:00Z">
        <w:r w:rsidR="00303720">
          <w:t xml:space="preserve"> </w:t>
        </w:r>
      </w:ins>
      <w:proofErr w:type="spellStart"/>
      <w:ins w:id="37" w:author="Edwin Kite" w:date="2012-11-11T17:49:00Z">
        <w:r w:rsidRPr="00BD382F">
          <w:t>MarsWRF</w:t>
        </w:r>
        <w:proofErr w:type="spellEnd"/>
        <w:r w:rsidRPr="00BD382F">
          <w:t xml:space="preserve"> (</w:t>
        </w:r>
        <w:proofErr w:type="spellStart"/>
        <w:r w:rsidRPr="00BD382F">
          <w:t>Toigo</w:t>
        </w:r>
        <w:proofErr w:type="spellEnd"/>
        <w:r w:rsidRPr="00BD382F">
          <w:t xml:space="preserve"> et al., 2012) is the Mars version of </w:t>
        </w:r>
        <w:proofErr w:type="spellStart"/>
        <w:r w:rsidRPr="00BD382F">
          <w:t>planetWRF</w:t>
        </w:r>
        <w:proofErr w:type="spellEnd"/>
        <w:r w:rsidRPr="00BD382F">
          <w:t xml:space="preserve"> (Richardson et al., 2007), a</w:t>
        </w:r>
      </w:ins>
      <w:ins w:id="38" w:author="Edwin Kite" w:date="2012-11-11T18:57:00Z">
        <w:r w:rsidR="00A87896">
          <w:t>n</w:t>
        </w:r>
      </w:ins>
      <w:ins w:id="39" w:author="Edwin Kite" w:date="2012-11-11T17:49:00Z">
        <w:r w:rsidRPr="00BD382F">
          <w:t xml:space="preserve"> extension of </w:t>
        </w:r>
      </w:ins>
      <w:ins w:id="40" w:author="Edwin Kite" w:date="2012-11-11T18:57:00Z">
        <w:r w:rsidR="00A87896">
          <w:t xml:space="preserve">the </w:t>
        </w:r>
      </w:ins>
      <w:proofErr w:type="gramStart"/>
      <w:ins w:id="41" w:author="Edwin Kite" w:date="2012-11-11T17:49:00Z">
        <w:r w:rsidRPr="00BD382F">
          <w:t>widely-used</w:t>
        </w:r>
        <w:proofErr w:type="gramEnd"/>
        <w:r w:rsidRPr="00BD382F">
          <w:t xml:space="preserve"> Weather Research and Forecasting model. </w:t>
        </w:r>
      </w:ins>
      <w:ins w:id="42" w:author="Edwin Kite" w:date="2012-11-11T23:02:00Z">
        <w:r w:rsidR="002842A0">
          <w:t>To produce the wind analysis shown in Figure DR1</w:t>
        </w:r>
      </w:ins>
      <w:ins w:id="43" w:author="Edwin Kite" w:date="2012-11-11T17:49:00Z">
        <w:r w:rsidRPr="00BD382F">
          <w:t xml:space="preserve">, </w:t>
        </w:r>
        <w:proofErr w:type="spellStart"/>
        <w:r w:rsidRPr="00BD382F">
          <w:t>MarsWRF</w:t>
        </w:r>
        <w:proofErr w:type="spellEnd"/>
        <w:r w:rsidRPr="00BD382F">
          <w:t xml:space="preserve"> was </w:t>
        </w:r>
        <w:r w:rsidR="00A87896">
          <w:t>run as a global</w:t>
        </w:r>
        <w:r w:rsidR="00592C98">
          <w:t xml:space="preserve"> model at 2</w:t>
        </w:r>
        <w:r w:rsidRPr="00BD382F">
          <w:t>° resolution, with three increa</w:t>
        </w:r>
        <w:r w:rsidR="00592C98">
          <w:t xml:space="preserve">singly high-resolution domains </w:t>
        </w:r>
      </w:ins>
      <w:ins w:id="44" w:author="Edwin Kite" w:date="2012-11-11T17:56:00Z">
        <w:r w:rsidR="00592C98">
          <w:t>“</w:t>
        </w:r>
      </w:ins>
      <w:ins w:id="45" w:author="Edwin Kite" w:date="2012-11-11T17:49:00Z">
        <w:r w:rsidR="00592C98">
          <w:t>nested</w:t>
        </w:r>
      </w:ins>
      <w:ins w:id="46" w:author="Edwin Kite" w:date="2012-11-11T17:56:00Z">
        <w:r w:rsidR="00592C98">
          <w:t>”</w:t>
        </w:r>
      </w:ins>
      <w:ins w:id="47" w:author="Edwin Kite" w:date="2012-11-11T17:49:00Z">
        <w:r w:rsidRPr="00BD382F">
          <w:t xml:space="preserve"> over Gale Crater to increase the resolution there to ~4</w:t>
        </w:r>
      </w:ins>
      <w:ins w:id="48" w:author="Edwin Kite" w:date="2012-11-11T17:57:00Z">
        <w:r w:rsidR="00592C98">
          <w:t xml:space="preserve"> </w:t>
        </w:r>
      </w:ins>
      <w:ins w:id="49" w:author="Edwin Kite" w:date="2012-11-11T17:49:00Z">
        <w:r w:rsidRPr="00BD382F">
          <w:t>km. Each nested domain is both driven by</w:t>
        </w:r>
        <w:r>
          <w:t xml:space="preserve"> its parent domain</w:t>
        </w:r>
        <w:r w:rsidRPr="00BD382F">
          <w:t>, and feeds information back to</w:t>
        </w:r>
        <w:r w:rsidR="00284246">
          <w:t xml:space="preserve"> the</w:t>
        </w:r>
        <w:r>
          <w:t xml:space="preserve"> parent domain, while also responding</w:t>
        </w:r>
        <w:r w:rsidRPr="00BD382F">
          <w:t xml:space="preserve"> to surface variations (e.g. topography, albedo) at the </w:t>
        </w:r>
        <w:r>
          <w:t xml:space="preserve">higher </w:t>
        </w:r>
        <w:r w:rsidRPr="00BD382F">
          <w:t>resolution of the nest.</w:t>
        </w:r>
      </w:ins>
    </w:p>
    <w:p w14:paraId="27EAF459" w14:textId="77777777" w:rsidR="007B3AD4" w:rsidRDefault="007B3AD4" w:rsidP="009E4B3E">
      <w:pPr>
        <w:pStyle w:val="FlushParagraph"/>
        <w:spacing w:line="480" w:lineRule="auto"/>
        <w:rPr>
          <w:ins w:id="50" w:author="Edwin Kite" w:date="2012-11-11T17:50:00Z"/>
          <w:b/>
        </w:rPr>
      </w:pPr>
    </w:p>
    <w:p w14:paraId="7EB65CB5" w14:textId="6F6A0713" w:rsidR="007B3AD4" w:rsidRPr="007B3AD4" w:rsidDel="007B3AD4" w:rsidRDefault="007B3AD4" w:rsidP="009E4B3E">
      <w:pPr>
        <w:pStyle w:val="FlushParagraph"/>
        <w:spacing w:line="480" w:lineRule="auto"/>
        <w:rPr>
          <w:del w:id="51" w:author="Edwin Kite" w:date="2012-11-11T17:49:00Z"/>
          <w:b/>
          <w:rPrChange w:id="52" w:author="Edwin Kite" w:date="2012-11-11T17:49:00Z">
            <w:rPr>
              <w:del w:id="53" w:author="Edwin Kite" w:date="2012-11-11T17:49:00Z"/>
            </w:rPr>
          </w:rPrChange>
        </w:rPr>
      </w:pPr>
      <w:proofErr w:type="gramStart"/>
      <w:ins w:id="54" w:author="Edwin Kite" w:date="2012-11-11T17:54:00Z">
        <w:r>
          <w:rPr>
            <w:b/>
          </w:rPr>
          <w:t>c</w:t>
        </w:r>
      </w:ins>
      <w:proofErr w:type="gramEnd"/>
    </w:p>
    <w:p w14:paraId="621652CE" w14:textId="0D7BACD4" w:rsidR="009E4B3E" w:rsidRPr="00190D01" w:rsidDel="00303720" w:rsidRDefault="009E4B3E" w:rsidP="009E4B3E">
      <w:pPr>
        <w:pStyle w:val="FlushParagraph"/>
        <w:spacing w:line="480" w:lineRule="auto"/>
        <w:rPr>
          <w:del w:id="55" w:author="Edwin Kite" w:date="2012-11-11T19:10:00Z"/>
          <w:b/>
          <w:i/>
        </w:rPr>
      </w:pPr>
      <w:del w:id="56" w:author="Edwin Kite" w:date="2012-11-11T17:49:00Z">
        <w:r w:rsidRPr="007B3AD4" w:rsidDel="007B3AD4">
          <w:rPr>
            <w:b/>
          </w:rPr>
          <w:delText>2</w:delText>
        </w:r>
      </w:del>
      <w:del w:id="57" w:author="Edwin Kite" w:date="2012-11-11T17:54:00Z">
        <w:r w:rsidRPr="007B3AD4" w:rsidDel="007B3AD4">
          <w:rPr>
            <w:b/>
          </w:rPr>
          <w:delText>.</w:delText>
        </w:r>
        <w:r w:rsidDel="007B3AD4">
          <w:rPr>
            <w:b/>
          </w:rPr>
          <w:delText xml:space="preserve"> </w:delText>
        </w:r>
      </w:del>
      <w:ins w:id="58" w:author="Edwin Kite" w:date="2012-10-15T17:56:00Z">
        <w:r w:rsidR="007B3AD4">
          <w:rPr>
            <w:b/>
          </w:rPr>
          <w:t xml:space="preserve">. </w:t>
        </w:r>
        <w:proofErr w:type="gramStart"/>
        <w:r w:rsidR="007B3AD4">
          <w:rPr>
            <w:b/>
          </w:rPr>
          <w:t>A</w:t>
        </w:r>
      </w:ins>
      <w:proofErr w:type="gramEnd"/>
      <w:del w:id="59" w:author="Edwin Kite" w:date="2012-10-15T17:57:00Z">
        <w:r w:rsidRPr="00190D01" w:rsidDel="00634281">
          <w:rPr>
            <w:b/>
          </w:rPr>
          <w:delText>A</w:delText>
        </w:r>
      </w:del>
      <w:r w:rsidRPr="00190D01">
        <w:rPr>
          <w:b/>
        </w:rPr>
        <w:t>ssessment of alternative mechanisms for producing outward dips</w:t>
      </w:r>
      <w:ins w:id="60" w:author="Edwin Kite" w:date="2012-11-11T19:09:00Z">
        <w:r w:rsidR="00303720">
          <w:rPr>
            <w:b/>
          </w:rPr>
          <w:t>.</w:t>
        </w:r>
      </w:ins>
      <w:ins w:id="61" w:author="Edwin Kite" w:date="2012-11-11T19:10:00Z">
        <w:r w:rsidR="00303720">
          <w:t xml:space="preserve"> </w:t>
        </w:r>
      </w:ins>
    </w:p>
    <w:p w14:paraId="0822FAEE" w14:textId="09576A3E" w:rsidR="00214E3A" w:rsidRDefault="009E4B3E" w:rsidP="009E4B3E">
      <w:pPr>
        <w:pStyle w:val="FlushParagraph"/>
        <w:spacing w:line="480" w:lineRule="auto"/>
        <w:rPr>
          <w:ins w:id="62" w:author="Edwin Kite" w:date="2012-11-11T18:10:00Z"/>
        </w:rPr>
      </w:pPr>
      <w:r w:rsidRPr="00A77963">
        <w:t>Few geologic processes can produce primary outward dips of (3±2)°</w:t>
      </w:r>
      <w:r>
        <w:t xml:space="preserve"> (Figures 1,</w:t>
      </w:r>
      <w:r w:rsidR="006C3F8C">
        <w:t xml:space="preserve"> </w:t>
      </w:r>
      <w:del w:id="63" w:author="Edwin Kite" w:date="2012-10-15T16:41:00Z">
        <w:r w:rsidDel="0093707B">
          <w:delText>DR2</w:delText>
        </w:r>
      </w:del>
      <w:ins w:id="64" w:author="Edwin Kite" w:date="2012-10-15T16:41:00Z">
        <w:r w:rsidR="0093707B">
          <w:t>2</w:t>
        </w:r>
      </w:ins>
      <w:r>
        <w:t>)</w:t>
      </w:r>
      <w:r w:rsidRPr="00A77963">
        <w:t xml:space="preserve">. Spring mounds lack laterally </w:t>
      </w:r>
      <w:r w:rsidRPr="00A77963">
        <w:lastRenderedPageBreak/>
        <w:t>contin</w:t>
      </w:r>
      <w:r>
        <w:t>uo</w:t>
      </w:r>
      <w:r w:rsidRPr="00A77963">
        <w:t xml:space="preserve">us marker beds of the </w:t>
      </w:r>
      <w:r>
        <w:t xml:space="preserve">&gt;10 km </w:t>
      </w:r>
      <w:r w:rsidRPr="00A77963">
        <w:t>extent observed</w:t>
      </w:r>
      <w:r w:rsidR="006C3F8C">
        <w:t xml:space="preserve"> </w:t>
      </w:r>
      <w:r>
        <w:t>(</w:t>
      </w:r>
      <w:r w:rsidR="00A0729D" w:rsidRPr="00A0729D">
        <w:t>Anderson &amp; Bell, 2010</w:t>
      </w:r>
      <w:r w:rsidRPr="00A77963">
        <w:t xml:space="preserve">). </w:t>
      </w:r>
      <w:del w:id="65" w:author="Edwin Kite" w:date="2012-10-15T21:44:00Z">
        <w:r w:rsidDel="00D178EB">
          <w:delText>D</w:delText>
        </w:r>
        <w:r w:rsidRPr="00A77963" w:rsidDel="00D178EB">
          <w:delText>ifferential compaction</w:delText>
        </w:r>
        <w:r w:rsidDel="00D178EB">
          <w:delText xml:space="preserve"> of porous sediments (</w:delText>
        </w:r>
        <w:r w:rsidR="00A0729D" w:rsidRPr="00A0729D" w:rsidDel="00D178EB">
          <w:delText>Buczkowski &amp; Cooke, 2004</w:delText>
        </w:r>
        <w:r w:rsidDel="00D178EB">
          <w:delText>)</w:delText>
        </w:r>
        <w:r w:rsidRPr="00A77963" w:rsidDel="00D178EB">
          <w:delText xml:space="preserve">, flexural response to the mound load, or flexural response to excavation of </w:delText>
        </w:r>
        <w:r w:rsidDel="00D178EB">
          <w:delText xml:space="preserve">material from the moat </w:delText>
        </w:r>
        <w:r w:rsidRPr="00A77963" w:rsidDel="00D178EB">
          <w:delText xml:space="preserve">would </w:delText>
        </w:r>
        <w:r w:rsidDel="00D178EB">
          <w:delText>tilt layers inwards</w:delText>
        </w:r>
        <w:r w:rsidRPr="00A77963" w:rsidDel="00D178EB">
          <w:delText xml:space="preserve">, contrary to observations. </w:delText>
        </w:r>
      </w:del>
      <w:r>
        <w:t>P</w:t>
      </w:r>
      <w:r w:rsidRPr="00A77963">
        <w:t xml:space="preserve">referential dissolution, </w:t>
      </w:r>
      <w:r>
        <w:t>landsliding</w:t>
      </w:r>
      <w:r w:rsidRPr="00A77963">
        <w:t>/halotectonics</w:t>
      </w:r>
      <w:r>
        <w:t>, post-impact mantle</w:t>
      </w:r>
      <w:r w:rsidRPr="00A77963">
        <w:t xml:space="preserve"> rebound,</w:t>
      </w:r>
      <w:r>
        <w:t xml:space="preserve"> and</w:t>
      </w:r>
      <w:r w:rsidRPr="00A77963">
        <w:t xml:space="preserve"> </w:t>
      </w:r>
      <w:r>
        <w:t>lower-crustal flow</w:t>
      </w:r>
      <w:r w:rsidRPr="00A77963">
        <w:t xml:space="preserve"> can </w:t>
      </w:r>
      <w:ins w:id="66" w:author="Edwin Kite" w:date="2012-11-11T18:58:00Z">
        <w:r w:rsidR="00A87896">
          <w:t>lead to</w:t>
        </w:r>
      </w:ins>
      <w:del w:id="67" w:author="Edwin Kite" w:date="2012-11-11T18:58:00Z">
        <w:r w:rsidRPr="00A77963" w:rsidDel="00A87896">
          <w:delText>produce</w:delText>
        </w:r>
      </w:del>
      <w:r w:rsidRPr="00A77963">
        <w:t xml:space="preserve"> </w:t>
      </w:r>
      <w:proofErr w:type="spellStart"/>
      <w:ins w:id="68" w:author="Edwin Kite" w:date="2012-11-11T18:58:00Z">
        <w:r w:rsidR="00A87896">
          <w:t>postdepositional</w:t>
        </w:r>
      </w:ins>
      <w:proofErr w:type="spellEnd"/>
      <w:ins w:id="69" w:author="Edwin Kite" w:date="2012-11-11T18:57:00Z">
        <w:r w:rsidR="00A87896">
          <w:t xml:space="preserve"> </w:t>
        </w:r>
      </w:ins>
      <w:r w:rsidRPr="00A77963">
        <w:t>o</w:t>
      </w:r>
      <w:r>
        <w:t>utward tilting</w:t>
      </w:r>
      <w:r w:rsidRPr="00A77963">
        <w:t xml:space="preserve">. </w:t>
      </w:r>
      <w:del w:id="70" w:author="Edwin Kite" w:date="2012-10-15T22:07:00Z">
        <w:r w:rsidDel="00F8156D">
          <w:delText>Preferential dissolution</w:delText>
        </w:r>
        <w:r w:rsidRPr="00757E8F" w:rsidDel="00F8156D">
          <w:delText xml:space="preserve"> </w:delText>
        </w:r>
        <w:r w:rsidDel="00F8156D">
          <w:delText>causes overlying rock to fail and leaves karstic depressions (</w:delText>
        </w:r>
        <w:r w:rsidR="00A0729D" w:rsidRPr="00A0729D" w:rsidDel="00F8156D">
          <w:delText>Hovorka, 2000</w:delText>
        </w:r>
        <w:r w:rsidDel="00F8156D">
          <w:delText>), which are not observed at Gale</w:delText>
        </w:r>
        <w:r w:rsidRPr="00757E8F" w:rsidDel="00F8156D">
          <w:delText>.</w:delText>
        </w:r>
        <w:r w:rsidDel="00F8156D">
          <w:rPr>
            <w:b/>
          </w:rPr>
          <w:delText xml:space="preserve"> </w:delText>
        </w:r>
        <w:r w:rsidDel="00F8156D">
          <w:delText>Landsliding</w:delText>
        </w:r>
        <w:r w:rsidRPr="00574FE0" w:rsidDel="00F8156D">
          <w:delText xml:space="preserve">/halotectonics </w:delText>
        </w:r>
        <w:r w:rsidDel="00F8156D">
          <w:delText>can produce deformed beds in layered sediments on both Earth and Mars (</w:delText>
        </w:r>
        <w:r w:rsidR="00A0729D" w:rsidDel="00F8156D">
          <w:delText>Metz et al., 2010; Jackson et al., 1990; Hudec &amp; Jackson 2011</w:delText>
        </w:r>
        <w:r w:rsidDel="00F8156D">
          <w:delText>),</w:delText>
        </w:r>
      </w:del>
      <w:del w:id="71" w:author="Edwin Kite" w:date="2012-10-15T15:17:00Z">
        <w:r w:rsidDel="00731E9D">
          <w:delText xml:space="preserve"> and a possible late-stage landslide is observed on the Gale mound’s north flank (</w:delText>
        </w:r>
        <w:r w:rsidR="00A0729D" w:rsidDel="00731E9D">
          <w:delText>Anderson &amp; Bell, 2010)</w:delText>
        </w:r>
      </w:del>
      <w:del w:id="72" w:author="Edwin Kite" w:date="2012-10-15T22:07:00Z">
        <w:r w:rsidDel="00F8156D">
          <w:delText>. These sites show</w:delText>
        </w:r>
        <w:r w:rsidRPr="00574FE0" w:rsidDel="00F8156D">
          <w:delText xml:space="preserve"> order-unity strain and </w:delText>
        </w:r>
        <w:r w:rsidDel="00F8156D">
          <w:delText xml:space="preserve">contorted bedding, but </w:delText>
        </w:r>
        <w:r w:rsidRPr="00574FE0" w:rsidDel="00F8156D">
          <w:delText xml:space="preserve">the layers </w:delText>
        </w:r>
        <w:r w:rsidDel="00F8156D">
          <w:delText>near the base of</w:delText>
        </w:r>
        <w:r w:rsidRPr="00574FE0" w:rsidDel="00F8156D">
          <w:delText xml:space="preserve"> Gale’s m</w:delText>
        </w:r>
        <w:r w:rsidDel="00F8156D">
          <w:delText>ound show no evidence for large</w:delText>
        </w:r>
        <w:r w:rsidRPr="00574FE0" w:rsidDel="00F8156D">
          <w:delText xml:space="preserve"> strain</w:delText>
        </w:r>
        <w:r w:rsidDel="00F8156D">
          <w:delText>s</w:delText>
        </w:r>
        <w:r w:rsidRPr="00574FE0" w:rsidDel="00F8156D">
          <w:delText xml:space="preserve"> at kilome</w:delText>
        </w:r>
        <w:r w:rsidDel="00F8156D">
          <w:delText>ter scale</w:delText>
        </w:r>
        <w:r w:rsidRPr="00574FE0" w:rsidDel="00F8156D">
          <w:delText xml:space="preserve">. </w:delText>
        </w:r>
      </w:del>
      <w:r w:rsidRPr="00A77963">
        <w:t xml:space="preserve">On </w:t>
      </w:r>
      <w:r>
        <w:t>Early Mars</w:t>
      </w:r>
      <w:r w:rsidRPr="00A77963">
        <w:t>,</w:t>
      </w:r>
      <w:r>
        <w:t xml:space="preserve"> </w:t>
      </w:r>
      <w:del w:id="73" w:author="Edwin Kite" w:date="2012-11-11T18:58:00Z">
        <w:r w:rsidDel="00A87896">
          <w:delText xml:space="preserve">viscoelastic </w:delText>
        </w:r>
      </w:del>
      <w:r>
        <w:t>isostatic</w:t>
      </w:r>
      <w:ins w:id="74" w:author="Edwin Kite" w:date="2012-11-11T18:58:00Z">
        <w:r w:rsidR="00A87896">
          <w:t xml:space="preserve"> </w:t>
        </w:r>
      </w:ins>
      <w:del w:id="75" w:author="Edwin Kite" w:date="2012-11-11T18:58:00Z">
        <w:r w:rsidDel="00A87896">
          <w:delText>-</w:delText>
        </w:r>
      </w:del>
      <w:r>
        <w:t>compensation timescales are &lt;&lt;10</w:t>
      </w:r>
      <w:r w:rsidRPr="00A77963">
        <w:rPr>
          <w:vertAlign w:val="superscript"/>
        </w:rPr>
        <w:t>6</w:t>
      </w:r>
      <w:r>
        <w:t xml:space="preserve"> yr. In order for </w:t>
      </w:r>
      <w:del w:id="76" w:author="Edwin Kite" w:date="2012-11-11T18:58:00Z">
        <w:r w:rsidDel="00A87896">
          <w:delText xml:space="preserve">subsequent </w:delText>
        </w:r>
      </w:del>
      <w:proofErr w:type="spellStart"/>
      <w:ins w:id="77" w:author="Edwin Kite" w:date="2012-11-11T18:58:00Z">
        <w:r w:rsidR="00A87896">
          <w:t>postdepositional</w:t>
        </w:r>
        <w:proofErr w:type="spellEnd"/>
        <w:r w:rsidR="00A87896">
          <w:t xml:space="preserve"> </w:t>
        </w:r>
      </w:ins>
      <w:r>
        <w:t xml:space="preserve">mantle rebound to produce outward tilts, </w:t>
      </w:r>
      <w:r w:rsidRPr="00A77963">
        <w:t>the mound must have accumula</w:t>
      </w:r>
      <w:r>
        <w:t>ted at implausibly fast rates</w:t>
      </w:r>
      <w:r w:rsidRPr="00A77963">
        <w:t xml:space="preserve">. </w:t>
      </w:r>
      <w:r>
        <w:t xml:space="preserve">Mars’ crust is constrained to be </w:t>
      </w:r>
      <w:r w:rsidRPr="00CF67C3">
        <w:rPr>
          <w:rFonts w:ascii="Lucida Sans Unicode" w:hAnsi="Lucida Sans Unicode" w:cs="Lucida Sans Unicode"/>
        </w:rPr>
        <w:t>≲</w:t>
      </w:r>
      <w:r>
        <w:t>90 km thick at Gale’s location (</w:t>
      </w:r>
      <w:proofErr w:type="spellStart"/>
      <w:r w:rsidR="00A0729D" w:rsidRPr="00A0729D">
        <w:t>Nimmo</w:t>
      </w:r>
      <w:proofErr w:type="spellEnd"/>
      <w:r w:rsidR="00A0729D" w:rsidRPr="00A0729D">
        <w:t xml:space="preserve"> &amp; Stevenson, 2001</w:t>
      </w:r>
      <w:r>
        <w:t>), so lower-crustal flow beneath 155km-diameter Gale would have a geometry that would relax Gale Crater from the outside in, incompatible with simple outward tilting. Additionally, Gale is</w:t>
      </w:r>
      <w:r w:rsidRPr="00430498">
        <w:t xml:space="preserve"> </w:t>
      </w:r>
      <w:r>
        <w:t>incompletely compensated (</w:t>
      </w:r>
      <w:proofErr w:type="spellStart"/>
      <w:r w:rsidR="00A0729D" w:rsidRPr="00A0729D">
        <w:t>Konopliv</w:t>
      </w:r>
      <w:proofErr w:type="spellEnd"/>
      <w:r w:rsidR="00A0729D" w:rsidRPr="00A0729D">
        <w:t xml:space="preserve"> et al., 2011</w:t>
      </w:r>
      <w:r w:rsidRPr="00A0729D">
        <w:t>)</w:t>
      </w:r>
      <w:r>
        <w:t xml:space="preserve"> and postdates dichotomy-boundary faulting, so Gale postdates the era when Mars’ lithosphere was warm </w:t>
      </w:r>
      <w:del w:id="78" w:author="Edwin Kite" w:date="2012-11-11T18:59:00Z">
        <w:r w:rsidDel="00A87896">
          <w:delText xml:space="preserve">and weak </w:delText>
        </w:r>
      </w:del>
      <w:r>
        <w:t xml:space="preserve">enough </w:t>
      </w:r>
      <w:del w:id="79" w:author="Edwin Kite" w:date="2012-11-11T18:59:00Z">
        <w:r w:rsidDel="00A87896">
          <w:delText>for limited</w:delText>
        </w:r>
      </w:del>
      <w:ins w:id="80" w:author="Edwin Kite" w:date="2012-11-11T18:59:00Z">
        <w:r w:rsidR="00A87896">
          <w:t>for</w:t>
        </w:r>
      </w:ins>
      <w:r>
        <w:t xml:space="preserve"> crustal flow to relax the dichotomy boundary and cause major deformation </w:t>
      </w:r>
      <w:r w:rsidR="00A0729D">
        <w:t>(Irwin &amp; Watters, 2010</w:t>
      </w:r>
      <w:del w:id="81" w:author="Edwin Kite" w:date="2012-11-11T18:07:00Z">
        <w:r w:rsidR="00A0729D" w:rsidDel="00E962F8">
          <w:delText>; Watters et al., 2007</w:delText>
        </w:r>
      </w:del>
      <w:r>
        <w:t>). Any tectonic mechanism for the outward dips would correspond to ~3-4 km of floor uplift of originally horizontal layers</w:t>
      </w:r>
      <w:ins w:id="82" w:author="Edwin Kite" w:date="2012-11-11T23:03:00Z">
        <w:r w:rsidR="009913A1">
          <w:t>. This is</w:t>
        </w:r>
      </w:ins>
      <w:del w:id="83" w:author="Edwin Kite" w:date="2012-11-11T23:03:00Z">
        <w:r w:rsidDel="009913A1">
          <w:delText>,</w:delText>
        </w:r>
      </w:del>
      <w:r>
        <w:t xml:space="preserve"> comparable to the depth of a fresh crater of this size and inconsistent with the current depth of the </w:t>
      </w:r>
      <w:ins w:id="84" w:author="Edwin Kite" w:date="2012-11-11T23:04:00Z">
        <w:r w:rsidR="009913A1">
          <w:t>southern (mound-free)</w:t>
        </w:r>
      </w:ins>
      <w:del w:id="85" w:author="Edwin Kite" w:date="2012-11-11T23:04:00Z">
        <w:r w:rsidDel="009913A1">
          <w:delText>S</w:delText>
        </w:r>
      </w:del>
      <w:r>
        <w:t xml:space="preserve"> half of the crater if we make the reasonable approximation that wind cannot quickly erode basalt. Tectonic doming would put the mound's upper surface into extension and produce extensional </w:t>
      </w:r>
      <w:r w:rsidRPr="00D11ED4">
        <w:t xml:space="preserve">faults (e.g., p.156 in </w:t>
      </w:r>
      <w:proofErr w:type="spellStart"/>
      <w:r w:rsidR="00A0729D">
        <w:t>Melosh</w:t>
      </w:r>
      <w:proofErr w:type="spellEnd"/>
      <w:r w:rsidR="00A0729D">
        <w:t>, 2011</w:t>
      </w:r>
      <w:r>
        <w:t xml:space="preserve">), but these are not observed. </w:t>
      </w:r>
      <w:ins w:id="86" w:author="Edwin Kite" w:date="2012-10-15T22:07:00Z">
        <w:r w:rsidR="00F8156D">
          <w:t>Preferential dissolution</w:t>
        </w:r>
        <w:r w:rsidR="00F8156D" w:rsidRPr="00757E8F">
          <w:t xml:space="preserve"> </w:t>
        </w:r>
        <w:r w:rsidR="00F8156D">
          <w:t>leaves karstic depressions (</w:t>
        </w:r>
        <w:proofErr w:type="spellStart"/>
        <w:r w:rsidR="00F8156D" w:rsidRPr="00A0729D">
          <w:t>Hovorka</w:t>
        </w:r>
        <w:proofErr w:type="spellEnd"/>
        <w:r w:rsidR="00F8156D" w:rsidRPr="00A0729D">
          <w:t>, 2000</w:t>
        </w:r>
        <w:r w:rsidR="00F8156D">
          <w:t>), which are not observed at Gale</w:t>
        </w:r>
        <w:r w:rsidR="00F8156D" w:rsidRPr="00757E8F">
          <w:t>.</w:t>
        </w:r>
        <w:r w:rsidR="00F8156D">
          <w:rPr>
            <w:b/>
          </w:rPr>
          <w:t xml:space="preserve"> </w:t>
        </w:r>
        <w:r w:rsidR="00F8156D">
          <w:t>Landsliding</w:t>
        </w:r>
        <w:r w:rsidR="00F8156D" w:rsidRPr="00574FE0">
          <w:t xml:space="preserve">/halotectonics </w:t>
        </w:r>
        <w:r w:rsidR="00F8156D">
          <w:t>can produce deformed beds in layered sediments</w:t>
        </w:r>
      </w:ins>
      <w:ins w:id="87" w:author="Edwin Kite" w:date="2012-11-11T23:04:00Z">
        <w:r w:rsidR="00FD76BC">
          <w:t xml:space="preserve"> on Earth and Mars</w:t>
        </w:r>
      </w:ins>
      <w:ins w:id="88" w:author="Edwin Kite" w:date="2012-10-15T22:07:00Z">
        <w:r w:rsidR="00F8156D">
          <w:t xml:space="preserve"> </w:t>
        </w:r>
        <w:r w:rsidR="00214E3A">
          <w:t>(</w:t>
        </w:r>
      </w:ins>
      <w:ins w:id="89" w:author="Edwin Kite" w:date="2012-11-11T18:10:00Z">
        <w:r w:rsidR="00214E3A">
          <w:t xml:space="preserve">e.g. </w:t>
        </w:r>
      </w:ins>
      <w:ins w:id="90" w:author="Edwin Kite" w:date="2012-10-15T22:07:00Z">
        <w:r w:rsidR="00214E3A">
          <w:t xml:space="preserve">Metz et al., 2010, </w:t>
        </w:r>
        <w:proofErr w:type="spellStart"/>
        <w:r w:rsidR="007B3AD4">
          <w:t>H</w:t>
        </w:r>
        <w:r w:rsidR="00A87896">
          <w:t>udec</w:t>
        </w:r>
        <w:proofErr w:type="spellEnd"/>
        <w:r w:rsidR="00A87896">
          <w:t xml:space="preserve"> &amp; Jackson 2011).</w:t>
        </w:r>
        <w:r w:rsidR="00F8156D">
          <w:t xml:space="preserve"> These sites show</w:t>
        </w:r>
        <w:r w:rsidR="00F8156D" w:rsidRPr="00574FE0">
          <w:t xml:space="preserve"> order-unity strain and </w:t>
        </w:r>
        <w:r w:rsidR="00F8156D">
          <w:t xml:space="preserve">contorted bedding, but </w:t>
        </w:r>
        <w:r w:rsidR="00F8156D" w:rsidRPr="00574FE0">
          <w:t xml:space="preserve">the layers </w:t>
        </w:r>
        <w:r w:rsidR="00F8156D">
          <w:t>near the base of</w:t>
        </w:r>
        <w:r w:rsidR="00F8156D" w:rsidRPr="00574FE0">
          <w:t xml:space="preserve"> </w:t>
        </w:r>
      </w:ins>
      <w:ins w:id="91" w:author="Edwin Kite" w:date="2012-11-11T19:00:00Z">
        <w:r w:rsidR="00A87896">
          <w:t>the</w:t>
        </w:r>
      </w:ins>
      <w:ins w:id="92" w:author="Edwin Kite" w:date="2012-10-15T22:07:00Z">
        <w:r w:rsidR="00F8156D" w:rsidRPr="00574FE0">
          <w:t xml:space="preserve"> m</w:t>
        </w:r>
        <w:r w:rsidR="00F8156D">
          <w:t>ound show no evidence for large</w:t>
        </w:r>
        <w:r w:rsidR="00F8156D" w:rsidRPr="00574FE0">
          <w:t xml:space="preserve"> strain</w:t>
        </w:r>
        <w:r w:rsidR="00F8156D">
          <w:t>s</w:t>
        </w:r>
        <w:r w:rsidR="00F8156D" w:rsidRPr="00574FE0">
          <w:t xml:space="preserve"> at kilome</w:t>
        </w:r>
        <w:r w:rsidR="00F8156D">
          <w:t>ter scale, except for a possible late-stage landslide on mound’s north flank (Anderson &amp; Bell, 2010</w:t>
        </w:r>
      </w:ins>
      <w:ins w:id="93" w:author="Edwin Kite" w:date="2012-10-15T22:08:00Z">
        <w:r w:rsidR="00F8156D">
          <w:t>).</w:t>
        </w:r>
      </w:ins>
    </w:p>
    <w:p w14:paraId="0D739DE1" w14:textId="41013196" w:rsidR="009E4B3E" w:rsidRPr="00CF67C3" w:rsidRDefault="009E4B3E" w:rsidP="009E4B3E">
      <w:pPr>
        <w:pStyle w:val="FlushParagraph"/>
        <w:spacing w:line="480" w:lineRule="auto"/>
      </w:pPr>
      <w:del w:id="94" w:author="Edwin Kite" w:date="2012-10-15T22:08:00Z">
        <w:r w:rsidRPr="00574FE0" w:rsidDel="00F8156D">
          <w:delText>In summary, primary dip set by aeolian processes is the simplest explanation for the outward</w:delText>
        </w:r>
        <w:r w:rsidDel="00F8156D">
          <w:delText>-dipping layers in Gale’s mound</w:delText>
        </w:r>
        <w:r w:rsidRPr="00574FE0" w:rsidDel="00F8156D">
          <w:delText xml:space="preserve">. </w:delText>
        </w:r>
        <w:r w:rsidDel="00F8156D">
          <w:delText>MSL can confirm this, for example by comparing stream-deposit paleoflow directions to the modern slope.</w:delText>
        </w:r>
      </w:del>
    </w:p>
    <w:p w14:paraId="277C6993" w14:textId="77777777" w:rsidR="009E4B3E" w:rsidDel="007B3AD4" w:rsidRDefault="009E4B3E" w:rsidP="009E4B3E">
      <w:pPr>
        <w:pStyle w:val="FlushParagraph"/>
        <w:spacing w:line="480" w:lineRule="auto"/>
        <w:rPr>
          <w:del w:id="95" w:author="Edwin Kite" w:date="2012-11-11T17:49:00Z"/>
          <w:b/>
        </w:rPr>
      </w:pPr>
    </w:p>
    <w:p w14:paraId="6AEB0604" w14:textId="1ED99538" w:rsidR="009E4B3E" w:rsidRPr="00190D01" w:rsidDel="00303720" w:rsidRDefault="007B3AD4" w:rsidP="009E4B3E">
      <w:pPr>
        <w:pStyle w:val="FlushParagraph"/>
        <w:spacing w:line="480" w:lineRule="auto"/>
        <w:rPr>
          <w:del w:id="96" w:author="Edwin Kite" w:date="2012-11-11T19:10:00Z"/>
          <w:b/>
        </w:rPr>
      </w:pPr>
      <w:proofErr w:type="gramStart"/>
      <w:ins w:id="97" w:author="Edwin Kite" w:date="2012-10-15T22:08:00Z">
        <w:r>
          <w:rPr>
            <w:b/>
          </w:rPr>
          <w:t>d</w:t>
        </w:r>
      </w:ins>
      <w:proofErr w:type="gramEnd"/>
      <w:del w:id="98" w:author="Edwin Kite" w:date="2012-10-15T22:08:00Z">
        <w:r w:rsidR="009E4B3E" w:rsidDel="00F8156D">
          <w:rPr>
            <w:b/>
          </w:rPr>
          <w:delText>3</w:delText>
        </w:r>
      </w:del>
      <w:r w:rsidR="009E4B3E">
        <w:rPr>
          <w:b/>
        </w:rPr>
        <w:t xml:space="preserve">. </w:t>
      </w:r>
      <w:ins w:id="99" w:author="Edwin Kite" w:date="2012-11-11T17:54:00Z">
        <w:r>
          <w:rPr>
            <w:b/>
          </w:rPr>
          <w:t>Scaling</w:t>
        </w:r>
      </w:ins>
      <w:del w:id="100" w:author="Edwin Kite" w:date="2012-10-15T17:56:00Z">
        <w:r w:rsidR="009E4B3E" w:rsidRPr="00190D01" w:rsidDel="00634281">
          <w:rPr>
            <w:b/>
          </w:rPr>
          <w:delText>S</w:delText>
        </w:r>
      </w:del>
      <w:del w:id="101" w:author="Edwin Kite" w:date="2012-11-11T17:54:00Z">
        <w:r w:rsidR="009E4B3E" w:rsidRPr="00190D01" w:rsidDel="007B3AD4">
          <w:rPr>
            <w:b/>
          </w:rPr>
          <w:delText>caling</w:delText>
        </w:r>
      </w:del>
      <w:r w:rsidR="009E4B3E" w:rsidRPr="00190D01">
        <w:rPr>
          <w:b/>
        </w:rPr>
        <w:t xml:space="preserve"> sediment transport</w:t>
      </w:r>
      <w:ins w:id="102" w:author="Edwin Kite" w:date="2012-11-11T19:10:00Z">
        <w:r w:rsidR="00303720">
          <w:rPr>
            <w:b/>
          </w:rPr>
          <w:t>.</w:t>
        </w:r>
        <w:r w:rsidR="00303720">
          <w:t xml:space="preserve"> </w:t>
        </w:r>
      </w:ins>
    </w:p>
    <w:p w14:paraId="5552AA95" w14:textId="55FE89E5" w:rsidR="009E4B3E" w:rsidDel="00A87896" w:rsidRDefault="009E4B3E" w:rsidP="009E4B3E">
      <w:pPr>
        <w:pStyle w:val="FlushParagraph"/>
        <w:spacing w:line="480" w:lineRule="auto"/>
        <w:rPr>
          <w:del w:id="103" w:author="Edwin Kite" w:date="2012-11-11T19:01:00Z"/>
        </w:rPr>
      </w:pPr>
      <w:r>
        <w:t>Conservation of sediment</w:t>
      </w:r>
      <w:del w:id="104" w:author="Edwin Kite" w:date="2012-11-11T19:01:00Z">
        <w:r w:rsidDel="00A87896">
          <w:delText xml:space="preserve"> mass</w:delText>
        </w:r>
      </w:del>
      <w:r>
        <w:t xml:space="preserve"> (</w:t>
      </w:r>
      <w:r w:rsidR="00A0729D" w:rsidRPr="00A0729D">
        <w:t>Anderson, 2008</w:t>
      </w:r>
      <w:r>
        <w:t xml:space="preserve">) in </w:t>
      </w:r>
      <w:ins w:id="105" w:author="Edwin Kite" w:date="2012-11-11T19:01:00Z">
        <w:r w:rsidR="00A87896">
          <w:t>the</w:t>
        </w:r>
      </w:ins>
      <w:del w:id="106" w:author="Edwin Kite" w:date="2012-11-11T19:01:00Z">
        <w:r w:rsidDel="00A87896">
          <w:delText>an</w:delText>
        </w:r>
      </w:del>
      <w:r>
        <w:t xml:space="preserve"> atmospheric </w:t>
      </w:r>
      <w:proofErr w:type="gramStart"/>
      <w:r>
        <w:t>boundary-layer</w:t>
      </w:r>
      <w:proofErr w:type="gramEnd"/>
      <w:r>
        <w:t xml:space="preserve"> </w:t>
      </w:r>
      <w:del w:id="107" w:author="Edwin Kite" w:date="2012-11-11T19:01:00Z">
        <w:r w:rsidDel="00A87896">
          <w:delText xml:space="preserve">column </w:delText>
        </w:r>
      </w:del>
      <w:r>
        <w:t>can be written as:</w:t>
      </w:r>
      <w:ins w:id="108" w:author="Edwin Kite" w:date="2012-11-11T19:01:00Z">
        <w:r w:rsidR="00A87896" w:rsidDel="00A87896">
          <w:t xml:space="preserve"> </w:t>
        </w:r>
      </w:ins>
    </w:p>
    <w:p w14:paraId="5F66FBF4" w14:textId="77777777" w:rsidR="009E4B3E" w:rsidRDefault="009E4B3E" w:rsidP="009E4B3E">
      <w:pPr>
        <w:pStyle w:val="FlushParagraph"/>
        <w:spacing w:line="480" w:lineRule="auto"/>
      </w:pPr>
    </w:p>
    <w:p w14:paraId="0CDCBA14" w14:textId="77777777" w:rsidR="009E4B3E" w:rsidRPr="00B73406" w:rsidRDefault="009E4B3E">
      <w:pPr>
        <w:pStyle w:val="FlushParagraph"/>
        <w:spacing w:line="480" w:lineRule="auto"/>
        <w:jc w:val="center"/>
        <w:rPr>
          <w:i/>
        </w:rPr>
        <w:pPrChange w:id="109" w:author="Edwin Kite" w:date="2012-11-11T19:01:00Z">
          <w:pPr>
            <w:pStyle w:val="FlushParagraph"/>
            <w:spacing w:line="480" w:lineRule="auto"/>
          </w:pPr>
        </w:pPrChange>
      </w:pPr>
      <w:proofErr w:type="spellStart"/>
      <w:proofErr w:type="gramStart"/>
      <w:r>
        <w:lastRenderedPageBreak/>
        <w:t>d</w:t>
      </w:r>
      <w:r w:rsidRPr="00B73406">
        <w:rPr>
          <w:i/>
        </w:rPr>
        <w:t>z</w:t>
      </w:r>
      <w:proofErr w:type="spellEnd"/>
      <w:proofErr w:type="gramEnd"/>
      <w:r>
        <w:t>/d</w:t>
      </w:r>
      <w:r w:rsidRPr="00B73406">
        <w:rPr>
          <w:i/>
        </w:rPr>
        <w:t>t</w:t>
      </w:r>
      <w:r>
        <w:t xml:space="preserve">  = </w:t>
      </w:r>
      <w:r w:rsidRPr="00F47818">
        <w:rPr>
          <w:i/>
        </w:rPr>
        <w:t>D – E</w:t>
      </w:r>
      <w:r>
        <w:t xml:space="preserve"> = </w:t>
      </w:r>
      <w:r w:rsidRPr="00B4428A">
        <w:t xml:space="preserve"> </w:t>
      </w:r>
      <w:r w:rsidRPr="00774A9C">
        <w:rPr>
          <w:i/>
        </w:rPr>
        <w:t>C</w:t>
      </w:r>
      <w:r w:rsidRPr="00B73406">
        <w:rPr>
          <w:i/>
        </w:rPr>
        <w:t>Ws</w:t>
      </w:r>
      <w:r>
        <w:rPr>
          <w:i/>
        </w:rPr>
        <w:t xml:space="preserve"> -E</w:t>
      </w:r>
    </w:p>
    <w:p w14:paraId="0ADB3D1A" w14:textId="77777777" w:rsidR="009E4B3E" w:rsidDel="00A87896" w:rsidRDefault="009E4B3E" w:rsidP="009E4B3E">
      <w:pPr>
        <w:pStyle w:val="FlushParagraph"/>
        <w:spacing w:line="480" w:lineRule="auto"/>
        <w:rPr>
          <w:del w:id="110" w:author="Edwin Kite" w:date="2012-11-11T19:01:00Z"/>
        </w:rPr>
      </w:pPr>
    </w:p>
    <w:p w14:paraId="00899115" w14:textId="30CD8D1C" w:rsidR="00BE68C2" w:rsidDel="00BE68C2" w:rsidRDefault="009E4B3E">
      <w:pPr>
        <w:pStyle w:val="FlushParagraph"/>
        <w:spacing w:line="480" w:lineRule="auto"/>
        <w:rPr>
          <w:ins w:id="111" w:author="Edwin Kite" w:date="2012-11-11T19:14:00Z"/>
        </w:rPr>
      </w:pPr>
      <w:r>
        <w:t xml:space="preserve">Here </w:t>
      </w:r>
      <w:r w:rsidRPr="00B73406">
        <w:rPr>
          <w:i/>
        </w:rPr>
        <w:t>C</w:t>
      </w:r>
      <w:r>
        <w:t xml:space="preserve"> is volumetric sediment concentration, </w:t>
      </w:r>
      <w:proofErr w:type="spellStart"/>
      <w:r w:rsidRPr="00B73406">
        <w:rPr>
          <w:i/>
        </w:rPr>
        <w:t>Ws</w:t>
      </w:r>
      <w:proofErr w:type="spellEnd"/>
      <w:r w:rsidRPr="001D0ED8">
        <w:t xml:space="preserve"> is settling velocity, and </w:t>
      </w:r>
      <w:r w:rsidRPr="00F47818">
        <w:rPr>
          <w:i/>
        </w:rPr>
        <w:t>E</w:t>
      </w:r>
      <w:r>
        <w:t xml:space="preserve"> is the rate of sediment pick-up from the bed.  In aeolian transport of dry sand and alluvial-river transport, induration processes are weak or absent and so the bed has negligible </w:t>
      </w:r>
      <w:proofErr w:type="spellStart"/>
      <w:r>
        <w:t>intergrain</w:t>
      </w:r>
      <w:proofErr w:type="spellEnd"/>
      <w:r>
        <w:t xml:space="preserve"> cohesion. </w:t>
      </w:r>
      <w:r w:rsidRPr="00B73406">
        <w:rPr>
          <w:i/>
        </w:rPr>
        <w:t>C</w:t>
      </w:r>
      <w:r>
        <w:t xml:space="preserve"> tends to </w:t>
      </w:r>
      <w:r w:rsidRPr="00B73406">
        <w:rPr>
          <w:i/>
        </w:rPr>
        <w:t>E</w:t>
      </w:r>
      <w:r>
        <w:rPr>
          <w:i/>
        </w:rPr>
        <w:t>/</w:t>
      </w:r>
      <w:proofErr w:type="spellStart"/>
      <w:r>
        <w:rPr>
          <w:i/>
        </w:rPr>
        <w:t>Ws</w:t>
      </w:r>
      <w:proofErr w:type="spellEnd"/>
      <w:r>
        <w:t xml:space="preserve"> over a saturation length scale that is inversely proportional to </w:t>
      </w:r>
      <w:proofErr w:type="spellStart"/>
      <w:r w:rsidRPr="00B73406">
        <w:rPr>
          <w:i/>
        </w:rPr>
        <w:t>Ws</w:t>
      </w:r>
      <w:proofErr w:type="spellEnd"/>
      <w:r w:rsidRPr="00B73406">
        <w:rPr>
          <w:i/>
        </w:rPr>
        <w:t xml:space="preserve"> </w:t>
      </w:r>
      <w:r>
        <w:t xml:space="preserve">(for </w:t>
      </w:r>
      <w:proofErr w:type="spellStart"/>
      <w:r>
        <w:t>d</w:t>
      </w:r>
      <w:r w:rsidRPr="00F47818">
        <w:rPr>
          <w:i/>
        </w:rPr>
        <w:t>z</w:t>
      </w:r>
      <w:proofErr w:type="spellEnd"/>
      <w:r>
        <w:t>/d</w:t>
      </w:r>
      <w:r w:rsidRPr="00F47818">
        <w:rPr>
          <w:i/>
        </w:rPr>
        <w:t>t</w:t>
      </w:r>
      <w:r>
        <w:t xml:space="preserve"> &gt; 0) or </w:t>
      </w:r>
      <w:r w:rsidRPr="00432F62">
        <w:rPr>
          <w:i/>
        </w:rPr>
        <w:t>E</w:t>
      </w:r>
      <w:r>
        <w:t xml:space="preserve"> (for </w:t>
      </w:r>
      <w:proofErr w:type="spellStart"/>
      <w:r>
        <w:t>dz</w:t>
      </w:r>
      <w:proofErr w:type="spellEnd"/>
      <w:r>
        <w:t>/dt &lt;0). This scale is typically short, e.g. ~1-20m, for the case of a saltating sand on Earth (</w:t>
      </w:r>
      <w:proofErr w:type="spellStart"/>
      <w:r w:rsidR="00A0729D" w:rsidRPr="00A0729D">
        <w:t>Kok</w:t>
      </w:r>
      <w:proofErr w:type="spellEnd"/>
      <w:r w:rsidR="00A0729D" w:rsidRPr="00A0729D">
        <w:t xml:space="preserve"> et al., 2012</w:t>
      </w:r>
      <w:r>
        <w:t xml:space="preserve">). </w:t>
      </w:r>
      <w:proofErr w:type="gramStart"/>
      <w:r>
        <w:t xml:space="preserve">Our simplifying assumption that </w:t>
      </w:r>
      <w:r w:rsidRPr="00432F62">
        <w:rPr>
          <w:i/>
        </w:rPr>
        <w:t>D</w:t>
      </w:r>
      <w:r w:rsidRPr="00AA2016">
        <w:rPr>
          <w:position w:val="-10"/>
        </w:rPr>
        <w:object w:dxaOrig="740" w:dyaOrig="320" w14:anchorId="2E9DC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16pt" o:ole="">
            <v:imagedata r:id="rId7" o:title=""/>
          </v:shape>
          <o:OLEObject Type="Embed" ProgID="Equation.DSMT4" ShapeID="_x0000_i1025" DrawAspect="Content" ObjectID="_1297250246" r:id="rId8"/>
        </w:object>
      </w:r>
      <w:r>
        <w:t xml:space="preserve">and therefore </w:t>
      </w:r>
      <w:r>
        <w:rPr>
          <w:i/>
        </w:rPr>
        <w:t>C</w:t>
      </w:r>
      <w:r w:rsidRPr="00AA2016">
        <w:rPr>
          <w:position w:val="-10"/>
        </w:rPr>
        <w:object w:dxaOrig="740" w:dyaOrig="320" w14:anchorId="7657CF67">
          <v:shape id="_x0000_i1026" type="#_x0000_t75" style="width:37pt;height:16pt" o:ole="">
            <v:imagedata r:id="rId9" o:title=""/>
          </v:shape>
          <o:OLEObject Type="Embed" ProgID="Equation.DSMT4" ShapeID="_x0000_i1026" DrawAspect="Content" ObjectID="_1297250247" r:id="rId10"/>
        </w:object>
      </w:r>
      <w:r>
        <w:t xml:space="preserve">implies that this saturation length scale is large compared to the </w:t>
      </w:r>
      <w:proofErr w:type="spellStart"/>
      <w:r>
        <w:t>morphodynamic</w:t>
      </w:r>
      <w:proofErr w:type="spellEnd"/>
      <w:r>
        <w:t xml:space="preserve"> feedback of interest.</w:t>
      </w:r>
      <w:proofErr w:type="gramEnd"/>
      <w:r>
        <w:t xml:space="preserve">  For the case of net deposition (</w:t>
      </w:r>
      <w:proofErr w:type="spellStart"/>
      <w:r>
        <w:t>d</w:t>
      </w:r>
      <w:r w:rsidRPr="002C260A">
        <w:rPr>
          <w:i/>
          <w:rPrChange w:id="112" w:author="Edwin Kite" w:date="2012-11-11T23:04:00Z">
            <w:rPr/>
          </w:rPrChange>
        </w:rPr>
        <w:t>z</w:t>
      </w:r>
      <w:proofErr w:type="spellEnd"/>
      <w:r>
        <w:t>/d</w:t>
      </w:r>
      <w:r w:rsidRPr="002C260A">
        <w:rPr>
          <w:i/>
          <w:rPrChange w:id="113" w:author="Edwin Kite" w:date="2012-11-11T23:04:00Z">
            <w:rPr/>
          </w:rPrChange>
        </w:rPr>
        <w:t>t</w:t>
      </w:r>
      <w:r>
        <w:t xml:space="preserve"> &gt; 0) this could correspond to settling-out of sediment stirred up by dust storms (</w:t>
      </w:r>
      <w:ins w:id="114" w:author="Edwin Kite" w:date="2012-11-11T18:21:00Z">
        <w:r w:rsidR="00514E88">
          <w:t xml:space="preserve">e.g. </w:t>
        </w:r>
      </w:ins>
      <w:r w:rsidR="00322EF4" w:rsidRPr="00322EF4">
        <w:t>Vaughan et al., 2010</w:t>
      </w:r>
      <w:r>
        <w:t>). These events have characteristic length scales &gt;10</w:t>
      </w:r>
      <w:r>
        <w:rPr>
          <w:vertAlign w:val="superscript"/>
        </w:rPr>
        <w:t>2</w:t>
      </w:r>
      <w:r>
        <w:t xml:space="preserve"> km</w:t>
      </w:r>
      <w:ins w:id="115" w:author="Edwin Kite" w:date="2012-11-11T18:12:00Z">
        <w:r w:rsidR="00214E3A">
          <w:t xml:space="preserve"> (</w:t>
        </w:r>
        <w:proofErr w:type="spellStart"/>
        <w:r w:rsidR="00214E3A" w:rsidRPr="00322EF4">
          <w:t>Szwast</w:t>
        </w:r>
        <w:proofErr w:type="spellEnd"/>
        <w:r w:rsidR="00214E3A" w:rsidRPr="00322EF4">
          <w:t xml:space="preserve"> et al., 2006</w:t>
        </w:r>
        <w:r w:rsidR="00214E3A">
          <w:t>)</w:t>
        </w:r>
      </w:ins>
      <w:r>
        <w:t xml:space="preserve">, larger than the scale of Gale’s mound and justifying the approximation of uniform </w:t>
      </w:r>
      <w:r w:rsidRPr="00B73406">
        <w:rPr>
          <w:i/>
        </w:rPr>
        <w:t>D</w:t>
      </w:r>
      <w:del w:id="116" w:author="Edwin Kite" w:date="2012-11-11T18:12:00Z">
        <w:r w:rsidDel="00214E3A">
          <w:delText xml:space="preserve"> (</w:delText>
        </w:r>
        <w:r w:rsidR="00322EF4" w:rsidRPr="00322EF4" w:rsidDel="00214E3A">
          <w:delText>Szwast et al., 2006</w:delText>
        </w:r>
        <w:r w:rsidDel="00214E3A">
          <w:delText>)</w:delText>
        </w:r>
      </w:del>
      <w:r>
        <w:t>.  For the case of net erosion (</w:t>
      </w:r>
      <w:proofErr w:type="spellStart"/>
      <w:r>
        <w:t>d</w:t>
      </w:r>
      <w:r w:rsidRPr="002C260A">
        <w:rPr>
          <w:i/>
          <w:rPrChange w:id="117" w:author="Edwin Kite" w:date="2012-11-11T23:04:00Z">
            <w:rPr/>
          </w:rPrChange>
        </w:rPr>
        <w:t>z</w:t>
      </w:r>
      <w:proofErr w:type="spellEnd"/>
      <w:r>
        <w:t>/d</w:t>
      </w:r>
      <w:r w:rsidRPr="002C260A">
        <w:rPr>
          <w:i/>
          <w:rPrChange w:id="118" w:author="Edwin Kite" w:date="2012-11-11T23:04:00Z">
            <w:rPr/>
          </w:rPrChange>
        </w:rPr>
        <w:t>t</w:t>
      </w:r>
      <w:r>
        <w:t xml:space="preserve"> &lt; 0), small </w:t>
      </w:r>
      <w:r w:rsidRPr="00432F62">
        <w:rPr>
          <w:i/>
        </w:rPr>
        <w:t>E</w:t>
      </w:r>
      <w:r>
        <w:t xml:space="preserve"> implies a detachment-limited system</w:t>
      </w:r>
      <w:ins w:id="119" w:author="Edwin Kite" w:date="2012-10-15T21:47:00Z">
        <w:r w:rsidR="006364B2">
          <w:t xml:space="preserve"> w</w:t>
        </w:r>
      </w:ins>
      <w:ins w:id="120" w:author="Edwin Kite" w:date="2012-10-15T21:48:00Z">
        <w:r w:rsidR="006364B2">
          <w:t>here sediment has some cohesion</w:t>
        </w:r>
      </w:ins>
      <w:ins w:id="121" w:author="Edwin Kite" w:date="2012-10-15T21:47:00Z">
        <w:r w:rsidR="006364B2">
          <w:t xml:space="preserve">. The necessary degree </w:t>
        </w:r>
      </w:ins>
      <w:ins w:id="122" w:author="Edwin Kite" w:date="2012-10-15T22:14:00Z">
        <w:r w:rsidR="00ED2321">
          <w:t>of</w:t>
        </w:r>
      </w:ins>
      <w:ins w:id="123" w:author="Edwin Kite" w:date="2012-10-15T21:47:00Z">
        <w:r w:rsidR="006364B2">
          <w:t xml:space="preserve"> induration is not large: for example, 6-10 mg/g chloride salt increases the threshold wind stress for saltation by a factor of </w:t>
        </w:r>
        <w:r w:rsidR="006364B2" w:rsidRPr="00664C27">
          <w:rPr>
            <w:i/>
          </w:rPr>
          <w:t>e</w:t>
        </w:r>
        <w:r w:rsidR="006364B2">
          <w:t xml:space="preserve"> (</w:t>
        </w:r>
        <w:proofErr w:type="spellStart"/>
        <w:r w:rsidR="006364B2" w:rsidRPr="00322EF4">
          <w:t>Nickling</w:t>
        </w:r>
        <w:proofErr w:type="spellEnd"/>
        <w:r w:rsidR="006364B2" w:rsidRPr="00322EF4">
          <w:t>, 1984</w:t>
        </w:r>
        <w:r w:rsidR="006364B2">
          <w:t>).</w:t>
        </w:r>
      </w:ins>
      <w:r>
        <w:t xml:space="preserve"> </w:t>
      </w:r>
      <w:del w:id="124" w:author="Edwin Kite" w:date="2012-10-15T21:47:00Z">
        <w:r w:rsidDel="006364B2">
          <w:delText xml:space="preserve">where sediments have some cohesive strength (e.g., damp or cemented sediment, bedrock, crust formation). The necessary degree of early induration is not large: for example, 6-10 mg/g chloride salt increases the threshold wind stress for saltation by a factor of </w:delText>
        </w:r>
        <w:r w:rsidRPr="00664C27" w:rsidDel="006364B2">
          <w:rPr>
            <w:i/>
          </w:rPr>
          <w:delText>e</w:delText>
        </w:r>
        <w:r w:rsidDel="006364B2">
          <w:delText xml:space="preserve"> (</w:delText>
        </w:r>
        <w:r w:rsidR="00322EF4" w:rsidRPr="00322EF4" w:rsidDel="006364B2">
          <w:delText>Nickling, 1984</w:delText>
        </w:r>
        <w:r w:rsidDel="006364B2">
          <w:delText>). Shallow diagenetic cementation (</w:delText>
        </w:r>
        <w:r w:rsidR="00322EF4" w:rsidRPr="00322EF4" w:rsidDel="006364B2">
          <w:delText>McLennan &amp; Grotzinger, 2008</w:delText>
        </w:r>
        <w:r w:rsidRPr="00563078" w:rsidDel="006364B2">
          <w:delText>)</w:delText>
        </w:r>
        <w:r w:rsidDel="006364B2">
          <w:delText xml:space="preserve"> could be driven by snowmelt, rainfall, or fog. </w:delText>
        </w:r>
      </w:del>
      <w:r>
        <w:t xml:space="preserve">Fluid pressure alone cannot abrade the bed, and the gain in entrained-particle mass from particle impact equals the abrasion susceptibility, ~2 </w:t>
      </w:r>
      <w:r w:rsidRPr="00B73406">
        <w:t>×</w:t>
      </w:r>
      <w:r>
        <w:t>10</w:t>
      </w:r>
      <w:r w:rsidRPr="00476BCF">
        <w:rPr>
          <w:vertAlign w:val="superscript"/>
        </w:rPr>
        <w:t>-6</w:t>
      </w:r>
      <w:r>
        <w:t xml:space="preserve"> for basalt under modern Mars conditions (</w:t>
      </w:r>
      <w:r w:rsidR="00322EF4" w:rsidRPr="00322EF4">
        <w:t>Bridges et al., 2012)</w:t>
      </w:r>
      <w:r>
        <w:t xml:space="preserve"> and generally &lt;&lt;1 for cohesive materials, preventing runaway adjustment of </w:t>
      </w:r>
      <w:r w:rsidRPr="00B73406">
        <w:rPr>
          <w:i/>
        </w:rPr>
        <w:t>C</w:t>
      </w:r>
      <w:r>
        <w:t xml:space="preserve"> to </w:t>
      </w:r>
      <w:r w:rsidRPr="00B73406">
        <w:rPr>
          <w:i/>
        </w:rPr>
        <w:t>E</w:t>
      </w:r>
      <w:r>
        <w:rPr>
          <w:i/>
        </w:rPr>
        <w:t>/</w:t>
      </w:r>
      <w:proofErr w:type="spellStart"/>
      <w:r>
        <w:rPr>
          <w:i/>
        </w:rPr>
        <w:t>Ws</w:t>
      </w:r>
      <w:proofErr w:type="spellEnd"/>
      <w:r>
        <w:t>. Detachment-limited erosion is clearly appropriate for slope-wind erosion on modern Mars (because sediment mounds form yardangs</w:t>
      </w:r>
      <w:ins w:id="125" w:author="Edwin Kite" w:date="2012-10-15T15:21:00Z">
        <w:r w:rsidR="000C7D87">
          <w:t xml:space="preserve"> and</w:t>
        </w:r>
      </w:ins>
      <w:del w:id="126" w:author="Edwin Kite" w:date="2012-10-15T15:21:00Z">
        <w:r w:rsidDel="000C7D87">
          <w:delText>,</w:delText>
        </w:r>
      </w:del>
      <w:r>
        <w:t xml:space="preserve"> shed boulders, </w:t>
      </w:r>
      <w:del w:id="127" w:author="Edwin Kite" w:date="2012-10-15T15:21:00Z">
        <w:r w:rsidDel="000C7D87">
          <w:delText>and have high thermal inertia</w:delText>
        </w:r>
      </w:del>
      <w:ins w:id="128" w:author="Edwin Kite" w:date="2012-10-15T15:21:00Z">
        <w:r w:rsidR="000C7D87">
          <w:t>indicating that they are cohesive/indurated</w:t>
        </w:r>
      </w:ins>
      <w:r>
        <w:t>), and is probably a better approximation to ancient erosion processes than is transport-limited erosion (given the evidence for ancient near-surface liquid water, shallow diagenes</w:t>
      </w:r>
      <w:r w:rsidRPr="00322EF4">
        <w:t>is, and soil crusts</w:t>
      </w:r>
      <w:ins w:id="129" w:author="Edwin Kite" w:date="2012-11-11T18:13:00Z">
        <w:r w:rsidR="00F45089">
          <w:t>;</w:t>
        </w:r>
        <w:r w:rsidR="00214E3A">
          <w:t xml:space="preserve"> e.g.</w:t>
        </w:r>
      </w:ins>
      <w:ins w:id="130" w:author="Edwin Kite" w:date="2012-11-11T23:04:00Z">
        <w:r w:rsidR="00F45089">
          <w:t>,</w:t>
        </w:r>
      </w:ins>
      <w:ins w:id="131" w:author="Edwin Kite" w:date="2012-11-11T18:13:00Z">
        <w:r w:rsidR="00214E3A">
          <w:t xml:space="preserve"> </w:t>
        </w:r>
      </w:ins>
      <w:del w:id="132" w:author="Edwin Kite" w:date="2012-11-11T18:13:00Z">
        <w:r w:rsidRPr="00322EF4" w:rsidDel="00214E3A">
          <w:delText>) (</w:delText>
        </w:r>
      </w:del>
      <w:r w:rsidR="00322EF4" w:rsidRPr="00322EF4">
        <w:t xml:space="preserve">McLennan &amp; </w:t>
      </w:r>
      <w:proofErr w:type="spellStart"/>
      <w:r w:rsidR="00322EF4" w:rsidRPr="00322EF4">
        <w:t>Grotzinger</w:t>
      </w:r>
      <w:proofErr w:type="spellEnd"/>
      <w:r w:rsidR="00322EF4" w:rsidRPr="00322EF4">
        <w:t>, 2008</w:t>
      </w:r>
      <w:del w:id="133" w:author="Edwin Kite" w:date="2012-11-11T18:13:00Z">
        <w:r w:rsidR="00322EF4" w:rsidRPr="00322EF4" w:rsidDel="00214E3A">
          <w:delText>; Arvidson et al., 2010; Manga et al., 2012</w:delText>
        </w:r>
      </w:del>
      <w:r>
        <w:t>).</w:t>
      </w:r>
      <w:ins w:id="134" w:author="Edwin Kite" w:date="2012-11-11T19:14:00Z">
        <w:r w:rsidR="00BE68C2" w:rsidDel="00BE68C2">
          <w:t xml:space="preserve"> </w:t>
        </w:r>
      </w:ins>
    </w:p>
    <w:p w14:paraId="17C3CBE4" w14:textId="49E8BC38" w:rsidR="009E4B3E" w:rsidDel="00303720" w:rsidRDefault="009E4B3E">
      <w:pPr>
        <w:pStyle w:val="FlushParagraph"/>
        <w:spacing w:line="480" w:lineRule="auto"/>
        <w:rPr>
          <w:del w:id="135" w:author="Edwin Kite" w:date="2012-11-11T19:13:00Z"/>
        </w:rPr>
        <w:pPrChange w:id="136" w:author="Edwin Kite" w:date="2012-11-11T19:14:00Z">
          <w:pPr>
            <w:pStyle w:val="FlushParagraph"/>
            <w:spacing w:line="480" w:lineRule="auto"/>
            <w:ind w:firstLine="720"/>
          </w:pPr>
        </w:pPrChange>
      </w:pPr>
      <w:del w:id="137" w:author="Edwin Kite" w:date="2012-11-11T19:14:00Z">
        <w:r w:rsidDel="00BE68C2">
          <w:delText xml:space="preserve"> </w:delText>
        </w:r>
      </w:del>
    </w:p>
    <w:p w14:paraId="4D719B35" w14:textId="69881C3E" w:rsidR="009E4B3E" w:rsidDel="00BE68C2" w:rsidRDefault="009E4B3E">
      <w:pPr>
        <w:pStyle w:val="FlushParagraph"/>
        <w:spacing w:line="480" w:lineRule="auto"/>
        <w:rPr>
          <w:del w:id="138" w:author="Edwin Kite" w:date="2012-11-11T19:14:00Z"/>
        </w:rPr>
        <w:pPrChange w:id="139" w:author="Edwin Kite" w:date="2012-11-11T19:14:00Z">
          <w:pPr>
            <w:pStyle w:val="FlushParagraph"/>
            <w:tabs>
              <w:tab w:val="left" w:pos="2720"/>
            </w:tabs>
            <w:spacing w:line="480" w:lineRule="auto"/>
            <w:ind w:firstLine="720"/>
          </w:pPr>
        </w:pPrChange>
      </w:pPr>
      <w:del w:id="140" w:author="Edwin Kite" w:date="2012-10-15T15:24:00Z">
        <w:r w:rsidDel="000C7D87">
          <w:delText xml:space="preserve">This </w:delText>
        </w:r>
      </w:del>
      <w:del w:id="141" w:author="Edwin Kite" w:date="2012-11-11T19:14:00Z">
        <w:r w:rsidDel="00BE68C2">
          <w:delText>makes testable predictions for MSL. For example, the key role attributed to suspended sediment during mound growth predicts that p</w:delText>
        </w:r>
        <w:r w:rsidRPr="00322EF4" w:rsidDel="00BE68C2">
          <w:delText>articles too large to be suspended will be uncommon, except as aggregates (</w:delText>
        </w:r>
        <w:r w:rsidR="00322EF4" w:rsidRPr="00322EF4" w:rsidDel="00BE68C2">
          <w:delText>Sullivan et al., 2008</w:delText>
        </w:r>
        <w:r w:rsidDel="00BE68C2">
          <w:delText xml:space="preserve">). </w:delText>
        </w:r>
      </w:del>
      <w:del w:id="142" w:author="Edwin Kite" w:date="2012-10-15T22:15:00Z">
        <w:r w:rsidDel="006D5159">
          <w:delText>Slope-wind enhanced erosion could, however, contribute to erosion of a mound made of coarse intact grains.</w:delText>
        </w:r>
      </w:del>
    </w:p>
    <w:p w14:paraId="1A5C0EA2" w14:textId="77777777" w:rsidR="009E4B3E" w:rsidRPr="00A672ED" w:rsidRDefault="009E4B3E">
      <w:pPr>
        <w:pStyle w:val="FlushParagraph"/>
        <w:spacing w:line="480" w:lineRule="auto"/>
        <w:pPrChange w:id="143" w:author="Edwin Kite" w:date="2012-11-11T19:14:00Z">
          <w:pPr>
            <w:pStyle w:val="FlushParagraph"/>
            <w:tabs>
              <w:tab w:val="left" w:pos="2720"/>
            </w:tabs>
            <w:spacing w:line="480" w:lineRule="auto"/>
            <w:ind w:firstLine="720"/>
          </w:pPr>
        </w:pPrChange>
      </w:pPr>
    </w:p>
    <w:p w14:paraId="58AA102D" w14:textId="340EBDBB" w:rsidR="009E4B3E" w:rsidDel="00303720" w:rsidRDefault="007B3AD4" w:rsidP="009E4B3E">
      <w:pPr>
        <w:pStyle w:val="FlushParagraph"/>
        <w:spacing w:line="480" w:lineRule="auto"/>
        <w:rPr>
          <w:del w:id="144" w:author="Edwin Kite" w:date="2012-11-11T19:10:00Z"/>
          <w:b/>
        </w:rPr>
      </w:pPr>
      <w:ins w:id="145" w:author="Edwin Kite" w:date="2012-11-11T17:54:00Z">
        <w:r>
          <w:rPr>
            <w:b/>
          </w:rPr>
          <w:t>e</w:t>
        </w:r>
      </w:ins>
      <w:ins w:id="146" w:author="Edwin Kite" w:date="2012-11-11T19:25:00Z">
        <w:r w:rsidR="003F3391">
          <w:rPr>
            <w:b/>
          </w:rPr>
          <w:t>. Reference parameter choices</w:t>
        </w:r>
      </w:ins>
      <w:del w:id="147" w:author="Edwin Kite" w:date="2012-10-15T22:16:00Z">
        <w:r w:rsidR="009E4B3E" w:rsidDel="006D5159">
          <w:rPr>
            <w:b/>
          </w:rPr>
          <w:delText>4</w:delText>
        </w:r>
      </w:del>
      <w:del w:id="148" w:author="Edwin Kite" w:date="2012-11-11T17:54:00Z">
        <w:r w:rsidR="009E4B3E" w:rsidDel="007B3AD4">
          <w:rPr>
            <w:b/>
          </w:rPr>
          <w:delText xml:space="preserve">. </w:delText>
        </w:r>
      </w:del>
      <w:del w:id="149" w:author="Edwin Kite" w:date="2012-10-15T17:56:00Z">
        <w:r w:rsidR="009E4B3E" w:rsidRPr="00190D01" w:rsidDel="00634281">
          <w:rPr>
            <w:b/>
          </w:rPr>
          <w:delText>M</w:delText>
        </w:r>
      </w:del>
      <w:del w:id="150" w:author="Edwin Kite" w:date="2012-11-11T19:25:00Z">
        <w:r w:rsidR="009E4B3E" w:rsidRPr="00190D01" w:rsidDel="004D0A4C">
          <w:rPr>
            <w:b/>
          </w:rPr>
          <w:delText>ound growth dynamics</w:delText>
        </w:r>
      </w:del>
      <w:ins w:id="151" w:author="Edwin Kite" w:date="2012-11-11T19:10:00Z">
        <w:r w:rsidR="00303720">
          <w:rPr>
            <w:b/>
          </w:rPr>
          <w:t>.</w:t>
        </w:r>
      </w:ins>
      <w:del w:id="152" w:author="Edwin Kite" w:date="2012-11-11T19:10:00Z">
        <w:r w:rsidR="009E4B3E" w:rsidDel="00303720">
          <w:rPr>
            <w:b/>
          </w:rPr>
          <w:delText xml:space="preserve"> </w:delText>
        </w:r>
      </w:del>
      <w:ins w:id="153" w:author="Edwin Kite" w:date="2012-11-11T19:10:00Z">
        <w:r w:rsidR="00303720">
          <w:t xml:space="preserve"> </w:t>
        </w:r>
      </w:ins>
    </w:p>
    <w:p w14:paraId="0F3B7873" w14:textId="58ACCD59" w:rsidR="009E4B3E" w:rsidRPr="00C47A73" w:rsidRDefault="009E4B3E" w:rsidP="009E4B3E">
      <w:pPr>
        <w:pStyle w:val="FlushParagraph"/>
        <w:spacing w:line="480" w:lineRule="auto"/>
      </w:pPr>
      <w:proofErr w:type="spellStart"/>
      <w:r w:rsidRPr="00AF6624">
        <w:t>Coriolis</w:t>
      </w:r>
      <w:proofErr w:type="spellEnd"/>
      <w:r w:rsidRPr="00AF6624">
        <w:t xml:space="preserve"> forces are neglected because almost all sedimentary rock mounds on Mars are equatorial </w:t>
      </w:r>
      <w:r w:rsidR="00322EF4">
        <w:t>(Kite et al., 2012</w:t>
      </w:r>
      <w:r w:rsidRPr="00AF6624">
        <w:t xml:space="preserve">). </w:t>
      </w:r>
      <w:r>
        <w:t>Additional numerical diffusivity at the 10</w:t>
      </w:r>
      <w:r w:rsidRPr="00E3729F">
        <w:rPr>
          <w:vertAlign w:val="superscript"/>
        </w:rPr>
        <w:t>-3</w:t>
      </w:r>
      <w:r>
        <w:t xml:space="preserve"> level is used to stabilize the solution. </w:t>
      </w:r>
      <w:r w:rsidRPr="00AF6624">
        <w:t>Analytic and experiment</w:t>
      </w:r>
      <w:r>
        <w:t>al results show</w:t>
      </w:r>
      <w:r w:rsidRPr="00AF6624">
        <w:t xml:space="preserve"> that in slope-wind domina</w:t>
      </w:r>
      <w:r w:rsidRPr="00322EF4">
        <w:t>ted landscapes, the strongest winds occur close to the steepest slopes (</w:t>
      </w:r>
      <w:proofErr w:type="spellStart"/>
      <w:r w:rsidR="00322EF4" w:rsidRPr="00322EF4">
        <w:t>Manins</w:t>
      </w:r>
      <w:proofErr w:type="spellEnd"/>
      <w:r w:rsidR="00322EF4" w:rsidRPr="00322EF4">
        <w:t xml:space="preserve"> &amp; </w:t>
      </w:r>
      <w:proofErr w:type="spellStart"/>
      <w:r w:rsidR="00322EF4" w:rsidRPr="00322EF4">
        <w:t>Sarford</w:t>
      </w:r>
      <w:proofErr w:type="spellEnd"/>
      <w:r w:rsidR="00322EF4" w:rsidRPr="00322EF4">
        <w:t>, 1987</w:t>
      </w:r>
      <w:r w:rsidRPr="00AF6624">
        <w:t xml:space="preserve">). </w:t>
      </w:r>
      <w:r w:rsidRPr="00D7175A">
        <w:rPr>
          <w:i/>
        </w:rPr>
        <w:t>L</w:t>
      </w:r>
      <w:r w:rsidRPr="00D7175A">
        <w:t xml:space="preserve"> will vary across Mars because of </w:t>
      </w:r>
      <w:del w:id="154" w:author="Edwin Kite" w:date="2012-11-11T18:14:00Z">
        <w:r w:rsidRPr="00D7175A" w:rsidDel="00214E3A">
          <w:delText>changing 3D topography (</w:delText>
        </w:r>
        <w:r w:rsidR="00322EF4" w:rsidRPr="004177FF" w:rsidDel="00214E3A">
          <w:delText>Trachte et al., 2010</w:delText>
        </w:r>
        <w:r w:rsidRPr="00D7175A" w:rsidDel="00214E3A">
          <w:delText>),</w:delText>
        </w:r>
      </w:del>
      <w:ins w:id="155" w:author="Edwin Kite" w:date="2012-11-11T18:14:00Z">
        <w:r w:rsidR="00214E3A">
          <w:t>3D topographic effects,</w:t>
        </w:r>
      </w:ins>
      <w:r w:rsidRPr="00D7175A">
        <w:t xml:space="preserve"> and will vary in time because of changing atmospheric density. </w:t>
      </w:r>
      <w:r w:rsidR="00322EF4">
        <w:t>Ye et al. (1990)</w:t>
      </w:r>
      <w:r>
        <w:t xml:space="preserve"> </w:t>
      </w:r>
      <w:r w:rsidR="00322EF4">
        <w:t>find</w:t>
      </w:r>
      <w:r>
        <w:t xml:space="preserve"> </w:t>
      </w:r>
      <w:r>
        <w:rPr>
          <w:i/>
        </w:rPr>
        <w:t xml:space="preserve">L </w:t>
      </w:r>
      <w:r>
        <w:t>~ 20km for Mars slopes with negligible geostrophic effects</w:t>
      </w:r>
      <w:r w:rsidR="00322EF4">
        <w:t xml:space="preserve">, and Equation 49 in </w:t>
      </w:r>
      <w:proofErr w:type="spellStart"/>
      <w:r w:rsidR="00322EF4">
        <w:t>Magalhaes</w:t>
      </w:r>
      <w:proofErr w:type="spellEnd"/>
      <w:r w:rsidR="00322EF4">
        <w:t xml:space="preserve"> &amp; </w:t>
      </w:r>
      <w:proofErr w:type="spellStart"/>
      <w:r w:rsidR="00322EF4">
        <w:t>Gierasch</w:t>
      </w:r>
      <w:proofErr w:type="spellEnd"/>
      <w:r w:rsidR="00322EF4">
        <w:t xml:space="preserve"> (1982) gives </w:t>
      </w:r>
      <w:r w:rsidR="00322EF4" w:rsidRPr="00322EF4">
        <w:rPr>
          <w:i/>
        </w:rPr>
        <w:t>L</w:t>
      </w:r>
      <w:r w:rsidR="00322EF4">
        <w:t xml:space="preserve"> ~ 25 km for Gale-relevant slopes</w:t>
      </w:r>
      <w:r>
        <w:t>. Simulations of gentle Mars slope winds strongl</w:t>
      </w:r>
      <w:r w:rsidRPr="00D92C1B">
        <w:t xml:space="preserve">y affected by planetary rotation suggest </w:t>
      </w:r>
      <w:r w:rsidRPr="00D92C1B">
        <w:rPr>
          <w:i/>
        </w:rPr>
        <w:t>L</w:t>
      </w:r>
      <w:r w:rsidRPr="00D92C1B">
        <w:t xml:space="preserve"> ~ 50-100 km (</w:t>
      </w:r>
      <w:ins w:id="156" w:author="Edwin Kite" w:date="2012-11-11T18:16:00Z">
        <w:r w:rsidR="00624284">
          <w:t xml:space="preserve">e.g., </w:t>
        </w:r>
      </w:ins>
      <w:proofErr w:type="spellStart"/>
      <w:r w:rsidR="00D92C1B" w:rsidRPr="00D92C1B">
        <w:t>Savi</w:t>
      </w:r>
      <w:ins w:id="157" w:author="Edwin Kite" w:date="2012-11-11T18:16:00Z">
        <w:r w:rsidR="00624284">
          <w:t>j</w:t>
        </w:r>
      </w:ins>
      <w:del w:id="158" w:author="Edwin Kite" w:date="2012-11-11T18:17:00Z">
        <w:r w:rsidR="00D92C1B" w:rsidRPr="00D92C1B" w:rsidDel="00624284">
          <w:delText>a</w:delText>
        </w:r>
      </w:del>
      <w:ins w:id="159" w:author="Edwin Kite" w:date="2012-11-11T18:17:00Z">
        <w:r w:rsidR="00624284" w:rsidRPr="00624284">
          <w:t>ä</w:t>
        </w:r>
      </w:ins>
      <w:r w:rsidR="00D92C1B" w:rsidRPr="00D92C1B">
        <w:t>rvi</w:t>
      </w:r>
      <w:proofErr w:type="spellEnd"/>
      <w:r w:rsidR="00D92C1B" w:rsidRPr="00D92C1B">
        <w:t xml:space="preserve"> &amp; </w:t>
      </w:r>
      <w:proofErr w:type="spellStart"/>
      <w:r w:rsidR="00D92C1B" w:rsidRPr="00D92C1B">
        <w:t>Siili</w:t>
      </w:r>
      <w:proofErr w:type="spellEnd"/>
      <w:r w:rsidR="00D92C1B" w:rsidRPr="00D92C1B">
        <w:t>, 1993</w:t>
      </w:r>
      <w:del w:id="160" w:author="Edwin Kite" w:date="2012-11-11T18:16:00Z">
        <w:r w:rsidR="00D92C1B" w:rsidRPr="00D92C1B" w:rsidDel="00624284">
          <w:delText>; Siili et al., 1999</w:delText>
        </w:r>
      </w:del>
      <w:r>
        <w:t>). E</w:t>
      </w:r>
      <w:r w:rsidRPr="00D7175A">
        <w:t>ntrainment acts as a drag coefficient</w:t>
      </w:r>
      <w:ins w:id="161" w:author="Edwin Kite" w:date="2012-11-11T19:19:00Z">
        <w:r w:rsidR="004D0A4C">
          <w:t>,</w:t>
        </w:r>
      </w:ins>
      <w:r w:rsidRPr="00D7175A">
        <w:t xml:space="preserve"> </w:t>
      </w:r>
      <w:del w:id="162" w:author="Edwin Kite" w:date="2012-11-11T19:19:00Z">
        <w:r w:rsidRPr="00D7175A" w:rsidDel="004D0A4C">
          <w:delText>with value</w:delText>
        </w:r>
      </w:del>
      <w:ins w:id="163" w:author="Edwin Kite" w:date="2012-11-11T19:19:00Z">
        <w:r w:rsidR="004D0A4C">
          <w:t>~</w:t>
        </w:r>
      </w:ins>
      <w:del w:id="164" w:author="Edwin Kite" w:date="2012-11-11T19:19:00Z">
        <w:r w:rsidRPr="00D7175A" w:rsidDel="004D0A4C">
          <w:delText xml:space="preserve"> </w:delText>
        </w:r>
      </w:del>
      <w:r w:rsidRPr="00D7175A">
        <w:t>0.02-0.05 for G</w:t>
      </w:r>
      <w:r w:rsidRPr="00D92C1B">
        <w:t>ale-relevant slopes (</w:t>
      </w:r>
      <w:del w:id="165" w:author="Edwin Kite" w:date="2012-11-11T18:18:00Z">
        <w:r w:rsidR="00D92C1B" w:rsidRPr="00D92C1B" w:rsidDel="00624284">
          <w:delText xml:space="preserve">Manins &amp; Sawford, 1987; Ellison &amp; Turner, 1959; </w:delText>
        </w:r>
      </w:del>
      <w:r w:rsidR="00D92C1B" w:rsidRPr="00D92C1B">
        <w:t>Horst &amp; Doran, 1986</w:t>
      </w:r>
      <w:ins w:id="166" w:author="Edwin Kite" w:date="2012-11-11T18:18:00Z">
        <w:r w:rsidR="00624284">
          <w:t xml:space="preserve">, and </w:t>
        </w:r>
      </w:ins>
      <w:ins w:id="167" w:author="Edwin Kite" w:date="2012-11-11T18:19:00Z">
        <w:r w:rsidR="00624284">
          <w:t>references</w:t>
        </w:r>
      </w:ins>
      <w:ins w:id="168" w:author="Edwin Kite" w:date="2012-11-11T18:18:00Z">
        <w:r w:rsidR="00624284">
          <w:t xml:space="preserve"> therein</w:t>
        </w:r>
      </w:ins>
      <w:r w:rsidRPr="00D92C1B">
        <w:rPr>
          <w:b/>
        </w:rPr>
        <w:t>)</w:t>
      </w:r>
      <w:r w:rsidRPr="00D7175A">
        <w:t xml:space="preserve">, suggesting </w:t>
      </w:r>
      <w:r w:rsidRPr="00D7175A">
        <w:rPr>
          <w:i/>
        </w:rPr>
        <w:t>L</w:t>
      </w:r>
      <w:r>
        <w:t xml:space="preserve"> = 20-50 km for a 1km-</w:t>
      </w:r>
      <w:r w:rsidRPr="00D7175A">
        <w:t>thick</w:t>
      </w:r>
      <w:r>
        <w:t xml:space="preserve"> cold</w:t>
      </w:r>
      <w:r w:rsidRPr="00D7175A">
        <w:t xml:space="preserve"> boundary layer.</w:t>
      </w:r>
      <w:r>
        <w:t xml:space="preserve"> </w:t>
      </w:r>
      <w:del w:id="169" w:author="Edwin Kite" w:date="2012-11-11T19:14:00Z">
        <w:r w:rsidDel="00BD7B76">
          <w:delText>Dark strips in nighttime thermal infrared mosaics of the horizontal plateaux surrounding the steep-sided Valles Marineris canyons are ~20-50 km wide, which might correspond to the sediment transport correlation length scale for anabatic winds (</w:delText>
        </w:r>
        <w:r w:rsidR="00D92C1B" w:rsidRPr="00D92C1B" w:rsidDel="00BD7B76">
          <w:delText>Spiga &amp; Forget, 2009</w:delText>
        </w:r>
        <w:r w:rsidDel="00BD7B76">
          <w:delText xml:space="preserve">). </w:delText>
        </w:r>
      </w:del>
      <w:r w:rsidRPr="00173016">
        <w:t xml:space="preserve">Therefore </w:t>
      </w:r>
      <w:ins w:id="170" w:author="Edwin Kite" w:date="2012-10-15T22:15:00Z">
        <w:r w:rsidR="006D5159">
          <w:t xml:space="preserve">we take </w:t>
        </w:r>
      </w:ins>
      <w:r w:rsidRPr="003B6DB2">
        <w:rPr>
          <w:i/>
        </w:rPr>
        <w:t>L</w:t>
      </w:r>
      <w:r w:rsidRPr="00173016">
        <w:t xml:space="preserve"> ~ 10</w:t>
      </w:r>
      <w:r w:rsidRPr="00173016">
        <w:rPr>
          <w:bCs/>
          <w:vertAlign w:val="superscript"/>
        </w:rPr>
        <w:t>1-2</w:t>
      </w:r>
      <w:r w:rsidRPr="00173016">
        <w:t xml:space="preserve"> km</w:t>
      </w:r>
      <w:r>
        <w:t xml:space="preserve"> </w:t>
      </w:r>
      <w:ins w:id="171" w:author="Edwin Kite" w:date="2012-10-15T22:15:00Z">
        <w:r w:rsidR="006D5159">
          <w:t>to be</w:t>
        </w:r>
      </w:ins>
      <w:del w:id="172" w:author="Edwin Kite" w:date="2012-10-15T22:15:00Z">
        <w:r w:rsidDel="006D5159">
          <w:delText>is</w:delText>
        </w:r>
      </w:del>
      <w:r>
        <w:t xml:space="preserve"> reasonable</w:t>
      </w:r>
      <w:r w:rsidRPr="00173016">
        <w:t xml:space="preserve">, but </w:t>
      </w:r>
      <w:r>
        <w:t xml:space="preserve">with the expectation of significant </w:t>
      </w:r>
      <w:del w:id="173" w:author="Edwin Kite" w:date="2012-11-11T19:20:00Z">
        <w:r w:rsidDel="004D0A4C">
          <w:delText xml:space="preserve">variability in </w:delText>
        </w:r>
      </w:del>
      <w:r>
        <w:rPr>
          <w:i/>
        </w:rPr>
        <w:t>L/R</w:t>
      </w:r>
      <w:del w:id="174" w:author="Edwin Kite" w:date="2012-11-11T19:20:00Z">
        <w:r w:rsidRPr="00173016" w:rsidDel="004D0A4C">
          <w:delText>,</w:delText>
        </w:r>
      </w:del>
      <w:ins w:id="175" w:author="Edwin Kite" w:date="2012-11-11T19:20:00Z">
        <w:r w:rsidR="004D0A4C" w:rsidRPr="004D0A4C">
          <w:t xml:space="preserve"> </w:t>
        </w:r>
        <w:r w:rsidR="004D0A4C">
          <w:t>variability,</w:t>
        </w:r>
      </w:ins>
      <w:r w:rsidRPr="00173016">
        <w:t xml:space="preserve"> </w:t>
      </w:r>
      <w:del w:id="176" w:author="Edwin Kite" w:date="2012-11-11T19:20:00Z">
        <w:r w:rsidRPr="00173016" w:rsidDel="004D0A4C">
          <w:delText>which we explore</w:delText>
        </w:r>
      </w:del>
      <w:ins w:id="177" w:author="Edwin Kite" w:date="2012-11-11T19:20:00Z">
        <w:r w:rsidR="004D0A4C">
          <w:t>explored</w:t>
        </w:r>
      </w:ins>
      <w:r w:rsidRPr="00173016">
        <w:t xml:space="preserve"> in the next section.</w:t>
      </w:r>
    </w:p>
    <w:p w14:paraId="77888F0B" w14:textId="199C64F4" w:rsidR="009E4B3E" w:rsidRPr="00155DA4" w:rsidDel="00592C98" w:rsidRDefault="009E4B3E" w:rsidP="009E4B3E">
      <w:pPr>
        <w:pStyle w:val="FlushParagraph"/>
        <w:spacing w:line="480" w:lineRule="auto"/>
        <w:ind w:firstLine="720"/>
        <w:rPr>
          <w:del w:id="178" w:author="Edwin Kite" w:date="2012-11-11T17:59:00Z"/>
        </w:rPr>
      </w:pPr>
      <w:del w:id="179" w:author="Edwin Kite" w:date="2012-11-11T17:59:00Z">
        <w:r w:rsidDel="00592C98">
          <w:delText xml:space="preserve">Early in mound evolution (Phase I; Figure </w:delText>
        </w:r>
      </w:del>
      <w:del w:id="180" w:author="Edwin Kite" w:date="2012-10-15T16:42:00Z">
        <w:r w:rsidDel="0093707B">
          <w:delText>2</w:delText>
        </w:r>
      </w:del>
      <w:del w:id="181" w:author="Edwin Kite" w:date="2012-11-11T17:59:00Z">
        <w:r w:rsidDel="00592C98">
          <w:delText xml:space="preserve">b), mound topography can be a positive feedback on mound growth because the mound’s adverse slope decelerates erosive winds flowing down from the canyon walls. </w:delText>
        </w:r>
      </w:del>
      <w:del w:id="182" w:author="Edwin Kite" w:date="2012-10-15T22:16:00Z">
        <w:r w:rsidDel="006D5159">
          <w:delText xml:space="preserve">The mound toe can either hold position or prograde slightly into the moat, depending on parameter choices. </w:delText>
        </w:r>
      </w:del>
      <w:del w:id="183" w:author="Edwin Kite" w:date="2012-11-11T17:59:00Z">
        <w:r w:rsidDel="00592C98">
          <w:delText xml:space="preserve">As the mound grows, winds flowing down the mound flanks become progressively more destructive, and a kinematic wave of net erosion propagates inward from the mound toe (Phase II). During the all-erosive Phase III, decreasing the mound height reduces the maximum potential downslope wind. However erosion also decreases mound width, which helps to maintain steep slopes and </w:delText>
        </w:r>
        <w:r w:rsidRPr="00B73406" w:rsidDel="00592C98">
          <w:delText>correspondingly strong winds.</w:delText>
        </w:r>
        <w:r w:rsidDel="00592C98">
          <w:rPr>
            <w:b/>
          </w:rPr>
          <w:delText xml:space="preserve"> </w:delText>
        </w:r>
        <w:r w:rsidDel="00592C98">
          <w:delText>Erosion decreases everywhere at late stage, and the model mound can either (i) enter a quasi-steady state where slow continued slope-wind erosion is balanced by diffusive geologic processes such as landsliding, or (ii) reduction in windspeed in the widening moat can lead to cycles of satellite-mound nucleation, autocatalytic growth, inward migration and self-destruction. There is strong evidence for secular climate change on the real Mars, which would break the assumption of constant external forcing (Main Text).</w:delText>
        </w:r>
        <w:r w:rsidDel="00592C98">
          <w:rPr>
            <w:b/>
          </w:rPr>
          <w:delText xml:space="preserve"> </w:delText>
        </w:r>
      </w:del>
      <w:del w:id="184" w:author="Edwin Kite" w:date="2012-11-11T17:53:00Z">
        <w:r w:rsidDel="007B3AD4">
          <w:rPr>
            <w:i/>
          </w:rPr>
          <w:delText>U</w:delText>
        </w:r>
        <w:r w:rsidRPr="003C6A23" w:rsidDel="007B3AD4">
          <w:rPr>
            <w:i/>
            <w:iCs/>
            <w:vertAlign w:val="subscript"/>
          </w:rPr>
          <w:delText>o</w:delText>
        </w:r>
        <w:r w:rsidDel="007B3AD4">
          <w:delText xml:space="preserve"> is set to zero in F</w:delText>
        </w:r>
      </w:del>
      <w:del w:id="185" w:author="Edwin Kite" w:date="2012-10-15T16:42:00Z">
        <w:r w:rsidDel="0093707B">
          <w:delText>igure</w:delText>
        </w:r>
      </w:del>
      <w:del w:id="186" w:author="Edwin Kite" w:date="2012-11-11T17:53:00Z">
        <w:r w:rsidDel="007B3AD4">
          <w:delText xml:space="preserve"> </w:delText>
        </w:r>
      </w:del>
      <w:del w:id="187" w:author="Edwin Kite" w:date="2012-10-15T16:42:00Z">
        <w:r w:rsidDel="0093707B">
          <w:delText>2</w:delText>
        </w:r>
      </w:del>
      <w:del w:id="188" w:author="Edwin Kite" w:date="2012-11-11T17:53:00Z">
        <w:r w:rsidDel="007B3AD4">
          <w:delText xml:space="preserve">, and </w:delText>
        </w:r>
        <w:r w:rsidDel="007B3AD4">
          <w:rPr>
            <w:i/>
          </w:rPr>
          <w:delText>U</w:delText>
        </w:r>
        <w:r w:rsidRPr="003C6A23" w:rsidDel="007B3AD4">
          <w:rPr>
            <w:i/>
            <w:iCs/>
            <w:vertAlign w:val="subscript"/>
          </w:rPr>
          <w:delText>o</w:delText>
        </w:r>
        <w:r w:rsidRPr="00AF6624" w:rsidDel="007B3AD4">
          <w:delText xml:space="preserve"> sensitivity tests show that for a given </w:delText>
        </w:r>
        <w:r w:rsidRPr="00AF6624" w:rsidDel="007B3AD4">
          <w:rPr>
            <w:i/>
          </w:rPr>
          <w:delText>D'</w:delText>
        </w:r>
        <w:r w:rsidRPr="00AF6624" w:rsidDel="007B3AD4">
          <w:delText xml:space="preserve">, varying </w:delText>
        </w:r>
        <w:r w:rsidDel="007B3AD4">
          <w:rPr>
            <w:i/>
          </w:rPr>
          <w:delText>U</w:delText>
        </w:r>
        <w:r w:rsidRPr="003C6A23" w:rsidDel="007B3AD4">
          <w:rPr>
            <w:i/>
            <w:iCs/>
            <w:vertAlign w:val="subscript"/>
          </w:rPr>
          <w:delText>o</w:delText>
        </w:r>
        <w:r w:rsidRPr="00AF6624" w:rsidDel="007B3AD4">
          <w:delText xml:space="preserve"> has little effect on the pattern of erosion because spatial variations are still controlled by slope winds.</w:delText>
        </w:r>
        <w:r w:rsidDel="007B3AD4">
          <w:delText xml:space="preserve"> Equation (3) implies the approximation </w:delText>
        </w:r>
        <w:r w:rsidRPr="00606FD6" w:rsidDel="007B3AD4">
          <w:rPr>
            <w:i/>
          </w:rPr>
          <w:delText>E</w:delText>
        </w:r>
        <w:r w:rsidDel="007B3AD4">
          <w:delText xml:space="preserve"> ~ max(</w:delText>
        </w:r>
        <w:r w:rsidRPr="00155DA4" w:rsidDel="007B3AD4">
          <w:rPr>
            <w:i/>
          </w:rPr>
          <w:delText>U</w:delText>
        </w:r>
        <w:r w:rsidDel="007B3AD4">
          <w:delText>)</w:delText>
        </w:r>
        <w:r w:rsidRPr="00155DA4" w:rsidDel="007B3AD4">
          <w:rPr>
            <w:i/>
            <w:iCs/>
            <w:vertAlign w:val="superscript"/>
          </w:rPr>
          <w:delText>α</w:delText>
        </w:r>
        <w:r w:rsidDel="007B3AD4">
          <w:rPr>
            <w:i/>
            <w:iCs/>
            <w:vertAlign w:val="superscript"/>
          </w:rPr>
          <w:delText xml:space="preserve"> </w:delText>
        </w:r>
        <w:r w:rsidDel="007B3AD4">
          <w:delText xml:space="preserve"> ~ </w:delText>
        </w:r>
        <w:r w:rsidRPr="00606FD6" w:rsidDel="007B3AD4">
          <w:delText>∑</w:delText>
        </w:r>
        <w:r w:rsidDel="007B3AD4">
          <w:delText>U</w:delText>
        </w:r>
        <w:r w:rsidRPr="00155DA4" w:rsidDel="007B3AD4">
          <w:rPr>
            <w:i/>
            <w:iCs/>
            <w:vertAlign w:val="superscript"/>
          </w:rPr>
          <w:delText>α</w:delText>
        </w:r>
        <w:r w:rsidDel="007B3AD4">
          <w:delText xml:space="preserve">, which is true as  </w:delText>
        </w:r>
        <w:r w:rsidRPr="00606FD6" w:rsidDel="007B3AD4">
          <w:rPr>
            <w:i/>
            <w:iCs/>
          </w:rPr>
          <w:delText>α</w:delText>
        </w:r>
        <w:r w:rsidDel="007B3AD4">
          <w:rPr>
            <w:i/>
            <w:iCs/>
          </w:rPr>
          <w:delText xml:space="preserve"> </w:delText>
        </w:r>
        <w:r w:rsidRPr="008F6E1C" w:rsidDel="007B3AD4">
          <w:rPr>
            <w:iCs/>
          </w:rPr>
          <w:sym w:font="Wingdings" w:char="F0E0"/>
        </w:r>
        <w:r w:rsidDel="007B3AD4">
          <w:rPr>
            <w:iCs/>
          </w:rPr>
          <w:delText xml:space="preserve"> </w:delText>
        </w:r>
        <w:r w:rsidRPr="008F6E1C" w:rsidDel="007B3AD4">
          <w:rPr>
            <w:iCs/>
          </w:rPr>
          <w:delText>∞</w:delText>
        </w:r>
        <w:r w:rsidDel="007B3AD4">
          <w:delText xml:space="preserve">. To check that this approximation does not affect conclusions for </w:delText>
        </w:r>
        <w:r w:rsidRPr="00606FD6" w:rsidDel="007B3AD4">
          <w:rPr>
            <w:i/>
            <w:iCs/>
          </w:rPr>
          <w:delText>α</w:delText>
        </w:r>
        <w:r w:rsidDel="007B3AD4">
          <w:rPr>
            <w:i/>
            <w:iCs/>
          </w:rPr>
          <w:delText xml:space="preserve"> = </w:delText>
        </w:r>
        <w:r w:rsidRPr="00606FD6" w:rsidDel="007B3AD4">
          <w:rPr>
            <w:iCs/>
          </w:rPr>
          <w:delText>3-4</w:delText>
        </w:r>
        <w:r w:rsidDel="007B3AD4">
          <w:delText xml:space="preserve"> (</w:delText>
        </w:r>
        <w:r w:rsidR="00D92C1B" w:rsidRPr="00D92C1B" w:rsidDel="007B3AD4">
          <w:delText>Kok et al., 2012</w:delText>
        </w:r>
        <w:r w:rsidDel="007B3AD4">
          <w:delText xml:space="preserve">), we ran a parameter sweep with </w:delText>
        </w:r>
        <w:r w:rsidRPr="00606FD6" w:rsidDel="007B3AD4">
          <w:rPr>
            <w:i/>
          </w:rPr>
          <w:delText>E</w:delText>
        </w:r>
        <w:r w:rsidDel="007B3AD4">
          <w:delText xml:space="preserve"> ~ (</w:delText>
        </w:r>
        <w:r w:rsidRPr="00606FD6" w:rsidDel="007B3AD4">
          <w:rPr>
            <w:i/>
          </w:rPr>
          <w:delText>U</w:delText>
        </w:r>
        <w:r w:rsidRPr="00606FD6" w:rsidDel="007B3AD4">
          <w:rPr>
            <w:vertAlign w:val="subscript"/>
          </w:rPr>
          <w:delText>+</w:delText>
        </w:r>
        <w:r w:rsidRPr="00155DA4" w:rsidDel="007B3AD4">
          <w:rPr>
            <w:i/>
            <w:iCs/>
            <w:vertAlign w:val="superscript"/>
          </w:rPr>
          <w:delText>α</w:delText>
        </w:r>
        <w:r w:rsidDel="007B3AD4">
          <w:rPr>
            <w:i/>
            <w:iCs/>
            <w:vertAlign w:val="superscript"/>
          </w:rPr>
          <w:delText xml:space="preserve"> </w:delText>
        </w:r>
        <w:r w:rsidDel="007B3AD4">
          <w:delText xml:space="preserve">+ </w:delText>
        </w:r>
        <w:r w:rsidRPr="00606FD6" w:rsidDel="007B3AD4">
          <w:rPr>
            <w:i/>
          </w:rPr>
          <w:delText>U</w:delText>
        </w:r>
        <w:r w:rsidDel="007B3AD4">
          <w:rPr>
            <w:vertAlign w:val="subscript"/>
          </w:rPr>
          <w:delText>-</w:delText>
        </w:r>
        <w:r w:rsidRPr="00155DA4" w:rsidDel="007B3AD4">
          <w:rPr>
            <w:i/>
            <w:iCs/>
            <w:vertAlign w:val="superscript"/>
          </w:rPr>
          <w:delText>α</w:delText>
        </w:r>
        <w:r w:rsidDel="007B3AD4">
          <w:delText xml:space="preserve">). For nominal parameters (Figure </w:delText>
        </w:r>
      </w:del>
      <w:del w:id="189" w:author="Edwin Kite" w:date="2012-10-15T16:42:00Z">
        <w:r w:rsidDel="0093707B">
          <w:delText>2</w:delText>
        </w:r>
      </w:del>
      <w:del w:id="190" w:author="Edwin Kite" w:date="2012-11-11T17:53:00Z">
        <w:r w:rsidDel="007B3AD4">
          <w:delText>), this leads to only minor changes in mound structure and stratigraphy (e.g., 6% reduction in mound height and &lt;1% in mound width at late time). For the parameter sweep as a whole, the change leads to a slight widening of the regions where the mound does not nucleate or overspills the crater (changing the outcome of 7 out of the 117 cases shown in Figure DR</w:delText>
        </w:r>
      </w:del>
      <w:del w:id="191" w:author="Edwin Kite" w:date="2012-10-15T16:42:00Z">
        <w:r w:rsidDel="0093707B">
          <w:delText>3</w:delText>
        </w:r>
      </w:del>
      <w:del w:id="192" w:author="Edwin Kite" w:date="2012-11-11T17:53:00Z">
        <w:r w:rsidDel="007B3AD4">
          <w:delText xml:space="preserve">). The approximation would be further supported if (as is likely; </w:delText>
        </w:r>
        <w:r w:rsidRPr="00AE55BE" w:rsidDel="007B3AD4">
          <w:rPr>
            <w:i/>
          </w:rPr>
          <w:delText>24</w:delText>
        </w:r>
        <w:r w:rsidDel="007B3AD4">
          <w:delText xml:space="preserve">) there is a threshold </w:delText>
        </w:r>
        <w:r w:rsidRPr="00B75061" w:rsidDel="007B3AD4">
          <w:rPr>
            <w:i/>
          </w:rPr>
          <w:delText>U</w:delText>
        </w:r>
        <w:r w:rsidDel="007B3AD4">
          <w:delText xml:space="preserve"> below which erosion does not occur. </w:delText>
        </w:r>
        <w:r w:rsidRPr="00AF6624" w:rsidDel="007B3AD4">
          <w:delText>If</w:delText>
        </w:r>
        <w:r w:rsidDel="007B3AD4">
          <w:delText xml:space="preserve"> MSL shows that</w:delText>
        </w:r>
        <w:r w:rsidRPr="00AF6624" w:rsidDel="007B3AD4">
          <w:delText xml:space="preserve"> </w:delText>
        </w:r>
        <w:r w:rsidDel="007B3AD4">
          <w:delText xml:space="preserve">persistent </w:delText>
        </w:r>
        <w:r w:rsidRPr="00AF6624" w:rsidDel="007B3AD4">
          <w:delText xml:space="preserve">snow or </w:delText>
        </w:r>
        <w:r w:rsidRPr="00D92C1B" w:rsidDel="007B3AD4">
          <w:delText xml:space="preserve">ice </w:delText>
        </w:r>
      </w:del>
      <w:del w:id="193" w:author="Edwin Kite" w:date="2012-10-15T22:17:00Z">
        <w:r w:rsidRPr="00D92C1B" w:rsidDel="006D5159">
          <w:delText>is</w:delText>
        </w:r>
      </w:del>
      <w:del w:id="194" w:author="Edwin Kite" w:date="2012-11-11T17:53:00Z">
        <w:r w:rsidRPr="00D92C1B" w:rsidDel="007B3AD4">
          <w:delText xml:space="preserve"> needed as a water source for layer cementation (</w:delText>
        </w:r>
        <w:r w:rsidR="00D92C1B" w:rsidRPr="00D92C1B" w:rsidDel="007B3AD4">
          <w:delText>Niles &amp; Michalski, 2009; Kite et al., 2012</w:delText>
        </w:r>
        <w:r w:rsidDel="007B3AD4">
          <w:delText>), then additional terms will be required to track humidity and the</w:delText>
        </w:r>
        <w:r w:rsidRPr="00AF6624" w:rsidDel="007B3AD4">
          <w:delText xml:space="preserve"> dry</w:delText>
        </w:r>
        <w:r w:rsidDel="007B3AD4">
          <w:delText>ing effect of</w:delText>
        </w:r>
        <w:r w:rsidRPr="00AF6624" w:rsidDel="007B3AD4">
          <w:delText xml:space="preserve"> föhn winds </w:delText>
        </w:r>
        <w:r w:rsidR="00D92C1B" w:rsidDel="007B3AD4">
          <w:delText>(Conway et al., 2012; Madeleine et al., 2012</w:delText>
        </w:r>
        <w:r w:rsidR="00D92C1B" w:rsidRPr="00D92C1B" w:rsidDel="007B3AD4">
          <w:delText>)</w:delText>
        </w:r>
        <w:r w:rsidDel="007B3AD4">
          <w:rPr>
            <w:i/>
          </w:rPr>
          <w:delText>.</w:delText>
        </w:r>
        <w:r w:rsidRPr="00AF6624" w:rsidDel="007B3AD4">
          <w:rPr>
            <w:i/>
          </w:rPr>
          <w:delText xml:space="preserve"> </w:delText>
        </w:r>
      </w:del>
    </w:p>
    <w:p w14:paraId="4CE48CD6" w14:textId="77777777" w:rsidR="009E4B3E" w:rsidRDefault="009E4B3E" w:rsidP="009E4B3E">
      <w:pPr>
        <w:pStyle w:val="FlushParagraph"/>
        <w:spacing w:line="480" w:lineRule="auto"/>
        <w:ind w:firstLine="720"/>
      </w:pPr>
    </w:p>
    <w:p w14:paraId="3B2E2B5B" w14:textId="7A3226B3" w:rsidR="007B3AD4" w:rsidRPr="00F464B2" w:rsidDel="007B3AD4" w:rsidRDefault="007B3AD4" w:rsidP="009E4B3E">
      <w:pPr>
        <w:pStyle w:val="FlushParagraph"/>
        <w:spacing w:line="480" w:lineRule="auto"/>
        <w:rPr>
          <w:del w:id="195" w:author="Edwin Kite" w:date="2012-11-11T17:54:00Z"/>
          <w:b/>
        </w:rPr>
      </w:pPr>
      <w:ins w:id="196" w:author="Edwin Kite" w:date="2012-10-15T22:16:00Z">
        <w:r>
          <w:rPr>
            <w:b/>
          </w:rPr>
          <w:t>2</w:t>
        </w:r>
      </w:ins>
      <w:del w:id="197" w:author="Edwin Kite" w:date="2012-10-15T22:16:00Z">
        <w:r w:rsidR="009E4B3E" w:rsidDel="006D5159">
          <w:rPr>
            <w:b/>
          </w:rPr>
          <w:delText>5</w:delText>
        </w:r>
      </w:del>
      <w:r w:rsidR="009E4B3E">
        <w:rPr>
          <w:b/>
        </w:rPr>
        <w:t xml:space="preserve">. </w:t>
      </w:r>
      <w:del w:id="198" w:author="Edwin Kite" w:date="2012-11-11T17:45:00Z">
        <w:r w:rsidR="009E4B3E" w:rsidDel="00D75A56">
          <w:rPr>
            <w:b/>
          </w:rPr>
          <w:delText>Controls on mound growth and form</w:delText>
        </w:r>
      </w:del>
      <w:ins w:id="199" w:author="Edwin Kite" w:date="2012-11-11T17:45:00Z">
        <w:r>
          <w:rPr>
            <w:b/>
          </w:rPr>
          <w:t>Sensitivity tests</w:t>
        </w:r>
        <w:r w:rsidR="00A53B9F">
          <w:rPr>
            <w:b/>
          </w:rPr>
          <w:t>: c</w:t>
        </w:r>
        <w:r w:rsidR="00D75A56">
          <w:rPr>
            <w:b/>
          </w:rPr>
          <w:t>ontrols on mound growth and form</w:t>
        </w:r>
      </w:ins>
      <w:ins w:id="200" w:author="Edwin Kite" w:date="2012-11-11T19:10:00Z">
        <w:r w:rsidR="00303720">
          <w:rPr>
            <w:b/>
          </w:rPr>
          <w:t xml:space="preserve">. </w:t>
        </w:r>
      </w:ins>
    </w:p>
    <w:p w14:paraId="331BFCB3" w14:textId="6775D00C" w:rsidR="009E4B3E" w:rsidDel="006D5159" w:rsidRDefault="009E4B3E" w:rsidP="009E4B3E">
      <w:pPr>
        <w:pStyle w:val="FlushParagraph"/>
        <w:spacing w:line="480" w:lineRule="auto"/>
        <w:rPr>
          <w:del w:id="201" w:author="Edwin Kite" w:date="2012-10-15T22:17:00Z"/>
        </w:rPr>
      </w:pPr>
      <w:r>
        <w:t xml:space="preserve">To </w:t>
      </w:r>
      <w:del w:id="202" w:author="Edwin Kite" w:date="2012-10-15T22:18:00Z">
        <w:r w:rsidDel="00631D43">
          <w:delText>determine the effect of parameter choices on</w:delText>
        </w:r>
      </w:del>
      <w:ins w:id="203" w:author="Edwin Kite" w:date="2012-10-15T22:18:00Z">
        <w:r w:rsidR="00631D43">
          <w:t xml:space="preserve">confirm that our results </w:t>
        </w:r>
      </w:ins>
      <w:del w:id="204" w:author="Edwin Kite" w:date="2012-10-15T22:18:00Z">
        <w:r w:rsidDel="00631D43">
          <w:delText xml:space="preserve"> sedimentary rock mound size and stratigraphy</w:delText>
        </w:r>
      </w:del>
      <w:ins w:id="205" w:author="Edwin Kite" w:date="2012-11-11T18:27:00Z">
        <w:r w:rsidR="000E189E">
          <w:t>do not depend on</w:t>
        </w:r>
      </w:ins>
      <w:ins w:id="206" w:author="Edwin Kite" w:date="2012-10-15T22:18:00Z">
        <w:r w:rsidR="00631D43">
          <w:t xml:space="preserve"> idiosyncratic parameter choices</w:t>
        </w:r>
      </w:ins>
      <w:r>
        <w:t xml:space="preserve">, we carried out a parameter sweep in </w:t>
      </w:r>
      <w:r w:rsidRPr="000C7290">
        <w:rPr>
          <w:bCs/>
          <w:i/>
        </w:rPr>
        <w:t>α</w:t>
      </w:r>
      <w:r>
        <w:t xml:space="preserve">, </w:t>
      </w:r>
      <w:r w:rsidRPr="0063170D">
        <w:rPr>
          <w:i/>
        </w:rPr>
        <w:t>D’</w:t>
      </w:r>
      <w:r>
        <w:t xml:space="preserve">, and </w:t>
      </w:r>
      <w:r w:rsidRPr="00A7587A">
        <w:rPr>
          <w:i/>
        </w:rPr>
        <w:t>R/L</w:t>
      </w:r>
      <w:r>
        <w:t xml:space="preserve"> (Figure DR</w:t>
      </w:r>
      <w:ins w:id="207" w:author="Edwin Kite" w:date="2012-10-15T16:42:00Z">
        <w:r w:rsidR="0093707B">
          <w:t>2</w:t>
        </w:r>
      </w:ins>
      <w:del w:id="208" w:author="Edwin Kite" w:date="2012-10-15T16:42:00Z">
        <w:r w:rsidDel="0093707B">
          <w:delText>3</w:delText>
        </w:r>
      </w:del>
      <w:r>
        <w:t>). Weak slope dependence (</w:t>
      </w:r>
      <w:r w:rsidRPr="000C7290">
        <w:rPr>
          <w:bCs/>
          <w:i/>
        </w:rPr>
        <w:t>α</w:t>
      </w:r>
      <w:r>
        <w:t xml:space="preserve"> = 0.05) is sufficient to produce strata that dip toward the foot of the crater/canyon slope (like a sombrero hat). Similarly weak </w:t>
      </w:r>
      <w:r w:rsidRPr="00090877">
        <w:rPr>
          <w:i/>
        </w:rPr>
        <w:t>negative</w:t>
      </w:r>
      <w:r>
        <w:t xml:space="preserve"> slope dependence (</w:t>
      </w:r>
      <w:r w:rsidRPr="000C7290">
        <w:rPr>
          <w:bCs/>
          <w:i/>
        </w:rPr>
        <w:t>α</w:t>
      </w:r>
      <w:r>
        <w:t xml:space="preserve"> = -0.05) is sufficient to produce concave-up fill</w:t>
      </w:r>
      <w:ins w:id="209" w:author="Edwin Kite" w:date="2012-10-15T22:18:00Z">
        <w:r w:rsidR="00343471">
          <w:t>.</w:t>
        </w:r>
      </w:ins>
      <w:ins w:id="210" w:author="Edwin Kite" w:date="2012-11-11T18:20:00Z">
        <w:r w:rsidR="00624284">
          <w:t xml:space="preserve"> </w:t>
        </w:r>
      </w:ins>
      <w:del w:id="211" w:author="Edwin Kite" w:date="2012-10-15T22:18:00Z">
        <w:r w:rsidDel="00343471">
          <w:delText>.</w:delText>
        </w:r>
      </w:del>
    </w:p>
    <w:p w14:paraId="53BA3412" w14:textId="2C2CBCBD" w:rsidR="009E4B3E" w:rsidDel="00343471" w:rsidRDefault="009E4B3E">
      <w:pPr>
        <w:pStyle w:val="FlushParagraph"/>
        <w:spacing w:line="480" w:lineRule="auto"/>
        <w:rPr>
          <w:del w:id="212" w:author="Edwin Kite" w:date="2012-10-15T22:18:00Z"/>
        </w:rPr>
        <w:pPrChange w:id="213" w:author="Edwin Kite" w:date="2012-10-15T22:17:00Z">
          <w:pPr>
            <w:pStyle w:val="FlushParagraph"/>
            <w:spacing w:line="480" w:lineRule="auto"/>
            <w:ind w:firstLine="720"/>
          </w:pPr>
        </w:pPrChange>
      </w:pPr>
      <w:r>
        <w:t xml:space="preserve">At low </w:t>
      </w:r>
      <w:r w:rsidRPr="00A7587A">
        <w:rPr>
          <w:i/>
        </w:rPr>
        <w:t>R/L</w:t>
      </w:r>
      <w:r>
        <w:t xml:space="preserve"> (i.e., small craters) or at low </w:t>
      </w:r>
      <w:r w:rsidRPr="00A33D14">
        <w:rPr>
          <w:bCs/>
          <w:i/>
        </w:rPr>
        <w:t>α</w:t>
      </w:r>
      <w:r>
        <w:t xml:space="preserve">, </w:t>
      </w:r>
      <w:r w:rsidRPr="001060DD">
        <w:rPr>
          <w:i/>
        </w:rPr>
        <w:t>D</w:t>
      </w:r>
      <w:r w:rsidRPr="008836E9">
        <w:rPr>
          <w:i/>
        </w:rPr>
        <w:t>'</w:t>
      </w:r>
      <w:r>
        <w:rPr>
          <w:i/>
        </w:rPr>
        <w:t xml:space="preserve"> </w:t>
      </w:r>
      <w:r>
        <w:t xml:space="preserve">controls overall mound shape and slope winds are unimportant. When </w:t>
      </w:r>
      <w:r>
        <w:rPr>
          <w:i/>
        </w:rPr>
        <w:t>D</w:t>
      </w:r>
      <w:r w:rsidRPr="008836E9">
        <w:rPr>
          <w:i/>
        </w:rPr>
        <w:t>'</w:t>
      </w:r>
      <w:r w:rsidRPr="004554D8">
        <w:rPr>
          <w:i/>
        </w:rPr>
        <w:t xml:space="preserve"> </w:t>
      </w:r>
      <w:r>
        <w:t xml:space="preserve">is high, layers fill the crater; when </w:t>
      </w:r>
      <w:r w:rsidR="003D5A26" w:rsidRPr="004554D8">
        <w:rPr>
          <w:i/>
        </w:rPr>
        <w:t>D</w:t>
      </w:r>
      <w:r w:rsidR="003D5A26" w:rsidRPr="008836E9">
        <w:rPr>
          <w:i/>
        </w:rPr>
        <w:t xml:space="preserve">’ </w:t>
      </w:r>
      <w:r w:rsidR="003D5A26" w:rsidRPr="003D5A26">
        <w:t>is</w:t>
      </w:r>
      <w:r>
        <w:t xml:space="preserve"> low, layers do not accumulate. When either </w:t>
      </w:r>
      <w:r w:rsidRPr="00A33D14">
        <w:rPr>
          <w:bCs/>
          <w:i/>
        </w:rPr>
        <w:t>α</w:t>
      </w:r>
      <w:r>
        <w:t xml:space="preserve"> or </w:t>
      </w:r>
      <w:r w:rsidRPr="00A7587A">
        <w:rPr>
          <w:i/>
        </w:rPr>
        <w:t>R/L</w:t>
      </w:r>
      <w:r>
        <w:t xml:space="preserve"> or both are </w:t>
      </w:r>
      <w:r w:rsidRPr="00536F34">
        <w:rPr>
          <w:rFonts w:ascii="Lucida Sans Unicode" w:hAnsi="Lucida Sans Unicode" w:cs="Lucida Sans Unicode"/>
        </w:rPr>
        <w:t>≳</w:t>
      </w:r>
      <w:r>
        <w:t xml:space="preserve">1, slope-wind enhanced erosion and transport dominates the behavior. Thin layered crater floor deposits form at low </w:t>
      </w:r>
      <w:r w:rsidRPr="00536F34">
        <w:rPr>
          <w:i/>
        </w:rPr>
        <w:t>D'</w:t>
      </w:r>
      <w:r>
        <w:t xml:space="preserve">, and large mounds at high </w:t>
      </w:r>
      <w:r w:rsidRPr="00536F34">
        <w:rPr>
          <w:i/>
        </w:rPr>
        <w:t>D'</w:t>
      </w:r>
      <w:r>
        <w:t>.</w:t>
      </w:r>
      <w:ins w:id="214" w:author="Edwin Kite" w:date="2012-11-11T18:20:00Z">
        <w:r w:rsidR="00624284">
          <w:t xml:space="preserve"> </w:t>
        </w:r>
      </w:ins>
    </w:p>
    <w:p w14:paraId="03108BB7" w14:textId="16EC4E53" w:rsidR="004D0A4C" w:rsidRDefault="009E4B3E" w:rsidP="004D0A4C">
      <w:pPr>
        <w:pStyle w:val="FlushParagraph"/>
        <w:spacing w:line="480" w:lineRule="auto"/>
        <w:rPr>
          <w:ins w:id="215" w:author="Edwin Kite" w:date="2012-11-11T19:23:00Z"/>
        </w:rPr>
      </w:pPr>
      <w:r>
        <w:t xml:space="preserve">If </w:t>
      </w:r>
      <w:r>
        <w:rPr>
          <w:i/>
        </w:rPr>
        <w:t>L</w:t>
      </w:r>
      <w:r>
        <w:t xml:space="preserve"> is approximated as being constant across the planet, then </w:t>
      </w:r>
      <w:r w:rsidRPr="00A7587A">
        <w:rPr>
          <w:i/>
        </w:rPr>
        <w:t>R/L</w:t>
      </w:r>
      <w:r>
        <w:t xml:space="preserve"> is proportional to crater/canyon size. </w:t>
      </w:r>
      <w:del w:id="216" w:author="Edwin Kite" w:date="2012-10-15T15:27:00Z">
        <w:r w:rsidDel="00BE58AF">
          <w:delText>Moats do not extend to basement for</w:delText>
        </w:r>
      </w:del>
      <w:ins w:id="217" w:author="Edwin Kite" w:date="2012-10-15T15:27:00Z">
        <w:r w:rsidR="00BE58AF">
          <w:t xml:space="preserve">There is net </w:t>
        </w:r>
      </w:ins>
      <w:ins w:id="218" w:author="Edwin Kite" w:date="2012-11-11T23:05:00Z">
        <w:r w:rsidR="00077F4E">
          <w:t>aggradation</w:t>
        </w:r>
      </w:ins>
      <w:ins w:id="219" w:author="Edwin Kite" w:date="2012-10-15T15:27:00Z">
        <w:r w:rsidR="00BE58AF">
          <w:t xml:space="preserve"> everywhere for</w:t>
        </w:r>
      </w:ins>
      <w:r>
        <w:t xml:space="preserve"> small </w:t>
      </w:r>
      <w:r w:rsidRPr="00A7587A">
        <w:rPr>
          <w:i/>
        </w:rPr>
        <w:t>R/L</w:t>
      </w:r>
      <w:r>
        <w:t>, although</w:t>
      </w:r>
      <w:ins w:id="220" w:author="Edwin Kite" w:date="2012-11-11T23:05:00Z">
        <w:r w:rsidR="00077F4E">
          <w:t xml:space="preserve"> </w:t>
        </w:r>
      </w:ins>
      <w:del w:id="221" w:author="Edwin Kite" w:date="2012-11-11T23:05:00Z">
        <w:r w:rsidDel="00077F4E">
          <w:delText xml:space="preserve"> there </w:delText>
        </w:r>
      </w:del>
      <w:del w:id="222" w:author="Edwin Kite" w:date="2012-10-15T15:28:00Z">
        <w:r w:rsidDel="00BE58AF">
          <w:delText>can be a small trench at the break-in slope</w:delText>
        </w:r>
      </w:del>
      <w:ins w:id="223" w:author="Edwin Kite" w:date="2012-10-15T15:28:00Z">
        <w:r w:rsidR="00BE58AF">
          <w:t>a smal</w:t>
        </w:r>
        <w:r w:rsidR="00077F4E">
          <w:t xml:space="preserve">l moat can form as a result of </w:t>
        </w:r>
      </w:ins>
      <w:ins w:id="224" w:author="Edwin Kite" w:date="2012-11-11T23:05:00Z">
        <w:r w:rsidR="003A59FA">
          <w:t xml:space="preserve">relatively low </w:t>
        </w:r>
      </w:ins>
      <w:ins w:id="225" w:author="Edwin Kite" w:date="2012-10-15T15:28:00Z">
        <w:r w:rsidR="00077F4E">
          <w:t>net aggradation</w:t>
        </w:r>
        <w:r w:rsidR="00BE58AF">
          <w:t xml:space="preserve"> near the crater wall</w:t>
        </w:r>
      </w:ins>
      <w:r>
        <w:t xml:space="preserve">. For larger </w:t>
      </w:r>
      <w:r w:rsidRPr="00A7587A">
        <w:rPr>
          <w:i/>
        </w:rPr>
        <w:t>R/L</w:t>
      </w:r>
      <w:r>
        <w:t xml:space="preserve">, moats form, and for the largest craters/canyons, multiple mounds can </w:t>
      </w:r>
      <w:del w:id="226" w:author="Edwin Kite" w:date="2012-10-15T15:29:00Z">
        <w:r w:rsidDel="00BE58AF">
          <w:delText>form at late time</w:delText>
        </w:r>
      </w:del>
      <w:ins w:id="227" w:author="Edwin Kite" w:date="2012-10-15T15:29:00Z">
        <w:r w:rsidR="00BE58AF">
          <w:t>form</w:t>
        </w:r>
      </w:ins>
      <w:r>
        <w:t xml:space="preserve"> </w:t>
      </w:r>
      <w:ins w:id="228" w:author="Edwin Kite" w:date="2012-10-15T15:29:00Z">
        <w:r w:rsidR="00BE58AF">
          <w:t xml:space="preserve">eventually </w:t>
        </w:r>
      </w:ins>
      <w:r>
        <w:t>because slope winds break up the deposits. This is consistent with data</w:t>
      </w:r>
      <w:ins w:id="229" w:author="Edwin Kite" w:date="2012-11-11T18:01:00Z">
        <w:r w:rsidR="00A06BBA">
          <w:t>,</w:t>
        </w:r>
      </w:ins>
      <w:r>
        <w:t xml:space="preserve"> which suggest a maximum length scale for mounds (Figure DR</w:t>
      </w:r>
      <w:ins w:id="230" w:author="Edwin Kite" w:date="2012-10-15T16:42:00Z">
        <w:r w:rsidR="0093707B">
          <w:t>3</w:t>
        </w:r>
      </w:ins>
      <w:del w:id="231" w:author="Edwin Kite" w:date="2012-10-15T16:42:00Z">
        <w:r w:rsidDel="0093707B">
          <w:delText>4</w:delText>
        </w:r>
      </w:del>
      <w:r>
        <w:t xml:space="preserve">). </w:t>
      </w:r>
      <w:proofErr w:type="gramStart"/>
      <w:r>
        <w:t>Small exhumed</w:t>
      </w:r>
      <w:proofErr w:type="gramEnd"/>
      <w:r>
        <w:t xml:space="preserve"> craters in Meridiani show concentric layering consistent with concave-up dips. Larger craters across Meridiani, together with the north polar ice mounds, show a simple single mound. Gale and Nicholson Craters, together with the smaller Valles Marineris </w:t>
      </w:r>
      <w:proofErr w:type="spellStart"/>
      <w:r>
        <w:t>chasmata</w:t>
      </w:r>
      <w:proofErr w:type="spellEnd"/>
      <w:r>
        <w:t>, show a single mound with an undulating top. The largest canyon system on Mars (</w:t>
      </w:r>
      <w:proofErr w:type="spellStart"/>
      <w:r>
        <w:t>Ophir</w:t>
      </w:r>
      <w:proofErr w:type="spellEnd"/>
      <w:r>
        <w:t>-Candor-</w:t>
      </w:r>
      <w:proofErr w:type="spellStart"/>
      <w:r>
        <w:t>Melas</w:t>
      </w:r>
      <w:proofErr w:type="spellEnd"/>
      <w:r>
        <w:t xml:space="preserve">) shows multiple mounds per canyon. </w:t>
      </w:r>
      <w:del w:id="232" w:author="Edwin Kite" w:date="2012-10-15T22:19:00Z">
        <w:r w:rsidDel="00631D43">
          <w:delText xml:space="preserve">Steeper crater/canyon walls in the model favor formation of a single mound. </w:delText>
        </w:r>
      </w:del>
      <w:r>
        <w:t xml:space="preserve">Gale-like mounds (with erosion both at the toe and the summit) are most likely for high </w:t>
      </w:r>
      <w:r w:rsidRPr="00A7587A">
        <w:rPr>
          <w:i/>
        </w:rPr>
        <w:t>R/L</w:t>
      </w:r>
      <w:r>
        <w:t xml:space="preserve">, high </w:t>
      </w:r>
      <w:r w:rsidRPr="000D5ED0">
        <w:rPr>
          <w:bCs/>
          <w:i/>
        </w:rPr>
        <w:t>α</w:t>
      </w:r>
      <w:r>
        <w:t xml:space="preserve">, and intermediate </w:t>
      </w:r>
      <w:r w:rsidRPr="004554D8">
        <w:rPr>
          <w:i/>
        </w:rPr>
        <w:t>D</w:t>
      </w:r>
      <w:r w:rsidRPr="00536F34">
        <w:rPr>
          <w:i/>
        </w:rPr>
        <w:t>'</w:t>
      </w:r>
      <w:r w:rsidRPr="004554D8">
        <w:rPr>
          <w:i/>
        </w:rPr>
        <w:t xml:space="preserve">  </w:t>
      </w:r>
      <w:r>
        <w:t>(high enough for some accumulation, but not so high as to fill the crater) (Figure DR</w:t>
      </w:r>
      <w:ins w:id="233" w:author="Edwin Kite" w:date="2012-10-15T16:42:00Z">
        <w:r w:rsidR="0093707B">
          <w:t>2</w:t>
        </w:r>
      </w:ins>
      <w:del w:id="234" w:author="Edwin Kite" w:date="2012-10-15T16:42:00Z">
        <w:r w:rsidDel="0093707B">
          <w:delText>3</w:delText>
        </w:r>
      </w:del>
      <w:r>
        <w:t xml:space="preserve">). </w:t>
      </w:r>
    </w:p>
    <w:p w14:paraId="4B1149F9" w14:textId="77777777" w:rsidR="003A59FA" w:rsidRDefault="004D0A4C">
      <w:pPr>
        <w:pStyle w:val="FlushParagraph"/>
        <w:spacing w:line="480" w:lineRule="auto"/>
        <w:ind w:firstLine="720"/>
        <w:rPr>
          <w:ins w:id="235" w:author="Edwin Kite" w:date="2012-11-11T23:05:00Z"/>
          <w:i/>
        </w:rPr>
        <w:pPrChange w:id="236" w:author="Edwin Kite" w:date="2012-11-11T23:05:00Z">
          <w:pPr>
            <w:pStyle w:val="FlushParagraph"/>
            <w:spacing w:line="480" w:lineRule="auto"/>
          </w:pPr>
        </w:pPrChange>
      </w:pPr>
      <w:proofErr w:type="spellStart"/>
      <w:ins w:id="237" w:author="Edwin Kite" w:date="2012-11-11T19:23:00Z">
        <w:r>
          <w:rPr>
            <w:i/>
          </w:rPr>
          <w:t>U</w:t>
        </w:r>
        <w:r w:rsidRPr="003C6A23">
          <w:rPr>
            <w:i/>
            <w:iCs/>
            <w:vertAlign w:val="subscript"/>
          </w:rPr>
          <w:t>o</w:t>
        </w:r>
        <w:proofErr w:type="spellEnd"/>
        <w:r>
          <w:t xml:space="preserve"> </w:t>
        </w:r>
        <w:r w:rsidR="003A59FA">
          <w:t>is set to zero in Figure 3. S</w:t>
        </w:r>
        <w:r w:rsidRPr="00AF6624">
          <w:t xml:space="preserve">ensitivity tests show that for a given </w:t>
        </w:r>
        <w:r w:rsidRPr="00AF6624">
          <w:rPr>
            <w:i/>
          </w:rPr>
          <w:t>D'</w:t>
        </w:r>
        <w:r w:rsidRPr="00AF6624">
          <w:t xml:space="preserve">, varying </w:t>
        </w:r>
        <w:proofErr w:type="spellStart"/>
        <w:r>
          <w:rPr>
            <w:i/>
          </w:rPr>
          <w:t>U</w:t>
        </w:r>
        <w:r w:rsidRPr="003C6A23">
          <w:rPr>
            <w:i/>
            <w:iCs/>
            <w:vertAlign w:val="subscript"/>
          </w:rPr>
          <w:t>o</w:t>
        </w:r>
        <w:proofErr w:type="spellEnd"/>
        <w:r w:rsidRPr="00AF6624">
          <w:t xml:space="preserve"> has little effect on the pattern of erosion because spatial variations are still controlled by slope winds.</w:t>
        </w:r>
        <w:r>
          <w:t xml:space="preserve"> Equation (3) implies the approximation </w:t>
        </w:r>
        <w:r w:rsidRPr="00606FD6">
          <w:rPr>
            <w:i/>
          </w:rPr>
          <w:t>E</w:t>
        </w:r>
        <w:r>
          <w:t xml:space="preserve"> ~ </w:t>
        </w:r>
        <w:proofErr w:type="gramStart"/>
        <w:r>
          <w:t>max(</w:t>
        </w:r>
        <w:proofErr w:type="gramEnd"/>
        <w:r w:rsidRPr="00155DA4">
          <w:rPr>
            <w:i/>
          </w:rPr>
          <w:t>U</w:t>
        </w:r>
        <w:r>
          <w:t>)</w:t>
        </w:r>
        <w:r w:rsidRPr="00155DA4">
          <w:rPr>
            <w:i/>
            <w:iCs/>
            <w:vertAlign w:val="superscript"/>
          </w:rPr>
          <w:t>α</w:t>
        </w:r>
        <w:r>
          <w:rPr>
            <w:i/>
            <w:iCs/>
            <w:vertAlign w:val="superscript"/>
          </w:rPr>
          <w:t xml:space="preserve"> </w:t>
        </w:r>
        <w:r>
          <w:t xml:space="preserve"> ~ </w:t>
        </w:r>
        <w:r w:rsidRPr="00606FD6">
          <w:t>∑</w:t>
        </w:r>
        <w:r>
          <w:t>U</w:t>
        </w:r>
        <w:r w:rsidRPr="00155DA4">
          <w:rPr>
            <w:i/>
            <w:iCs/>
            <w:vertAlign w:val="superscript"/>
          </w:rPr>
          <w:t>α</w:t>
        </w:r>
        <w:r>
          <w:t xml:space="preserve">, which is true as  </w:t>
        </w:r>
        <w:r w:rsidRPr="00606FD6">
          <w:rPr>
            <w:i/>
            <w:iCs/>
          </w:rPr>
          <w:t>α</w:t>
        </w:r>
        <w:r>
          <w:rPr>
            <w:i/>
            <w:iCs/>
          </w:rPr>
          <w:t xml:space="preserve"> </w:t>
        </w:r>
        <w:r w:rsidRPr="008F6E1C">
          <w:rPr>
            <w:iCs/>
          </w:rPr>
          <w:sym w:font="Wingdings" w:char="F0E0"/>
        </w:r>
        <w:r>
          <w:rPr>
            <w:iCs/>
          </w:rPr>
          <w:t xml:space="preserve"> </w:t>
        </w:r>
        <w:r w:rsidRPr="008F6E1C">
          <w:rPr>
            <w:iCs/>
          </w:rPr>
          <w:t>∞</w:t>
        </w:r>
        <w:r>
          <w:t xml:space="preserve">. To check that this approximation does not affect conclusions for </w:t>
        </w:r>
        <w:r w:rsidRPr="00606FD6">
          <w:rPr>
            <w:i/>
            <w:iCs/>
          </w:rPr>
          <w:t>α</w:t>
        </w:r>
        <w:r>
          <w:rPr>
            <w:i/>
            <w:iCs/>
          </w:rPr>
          <w:t xml:space="preserve"> = </w:t>
        </w:r>
        <w:r w:rsidRPr="00606FD6">
          <w:rPr>
            <w:iCs/>
          </w:rPr>
          <w:t>3-4</w:t>
        </w:r>
        <w:r>
          <w:t xml:space="preserve"> (</w:t>
        </w:r>
        <w:proofErr w:type="spellStart"/>
        <w:r w:rsidRPr="00D92C1B">
          <w:t>Kok</w:t>
        </w:r>
        <w:proofErr w:type="spellEnd"/>
        <w:r w:rsidRPr="00D92C1B">
          <w:t xml:space="preserve"> et al., 2012</w:t>
        </w:r>
        <w:r>
          <w:t xml:space="preserve">), we ran a parameter sweep with </w:t>
        </w:r>
        <w:r w:rsidRPr="00606FD6">
          <w:rPr>
            <w:i/>
          </w:rPr>
          <w:t>E</w:t>
        </w:r>
        <w:r>
          <w:t xml:space="preserve"> ~ (</w:t>
        </w:r>
        <w:r w:rsidRPr="00606FD6">
          <w:rPr>
            <w:i/>
          </w:rPr>
          <w:t>U</w:t>
        </w:r>
        <w:r w:rsidRPr="00606FD6">
          <w:rPr>
            <w:vertAlign w:val="subscript"/>
          </w:rPr>
          <w:t>+</w:t>
        </w:r>
        <w:r w:rsidRPr="00155DA4">
          <w:rPr>
            <w:i/>
            <w:iCs/>
            <w:vertAlign w:val="superscript"/>
          </w:rPr>
          <w:t>α</w:t>
        </w:r>
        <w:r>
          <w:rPr>
            <w:i/>
            <w:iCs/>
            <w:vertAlign w:val="superscript"/>
          </w:rPr>
          <w:t xml:space="preserve"> </w:t>
        </w:r>
        <w:r>
          <w:t xml:space="preserve">+ </w:t>
        </w:r>
        <w:r w:rsidRPr="00606FD6">
          <w:rPr>
            <w:i/>
          </w:rPr>
          <w:t>U</w:t>
        </w:r>
        <w:r>
          <w:rPr>
            <w:vertAlign w:val="subscript"/>
          </w:rPr>
          <w:t>-</w:t>
        </w:r>
        <w:r w:rsidRPr="00155DA4">
          <w:rPr>
            <w:i/>
            <w:iCs/>
            <w:vertAlign w:val="superscript"/>
          </w:rPr>
          <w:t>α</w:t>
        </w:r>
        <w:r>
          <w:t xml:space="preserve">). For nominal parameters (Figure 3), this leads to only minor changes in mound structure and stratigraphy (e.g., 6% reduction in mound height and &lt;1% in mound width at late time). For the parameter sweep as a whole, the change leads to a slight widening of the regions where the mound does not nucleate or overspills the crater (changing the outcome of 7 out of the 117 cases shown in Figure DR2). The approximation would be further supported if (as is likely) there </w:t>
        </w:r>
        <w:proofErr w:type="gramStart"/>
        <w:r>
          <w:t>is</w:t>
        </w:r>
        <w:proofErr w:type="gramEnd"/>
        <w:r>
          <w:t xml:space="preserve"> a threshold </w:t>
        </w:r>
        <w:r w:rsidRPr="00B75061">
          <w:rPr>
            <w:i/>
          </w:rPr>
          <w:t>U</w:t>
        </w:r>
        <w:r>
          <w:t xml:space="preserve"> below which erosion does not occur. </w:t>
        </w:r>
        <w:r w:rsidRPr="00AF6624">
          <w:t>If</w:t>
        </w:r>
        <w:r>
          <w:t xml:space="preserve"> MSL shows that</w:t>
        </w:r>
        <w:r w:rsidRPr="00AF6624">
          <w:t xml:space="preserve"> </w:t>
        </w:r>
        <w:r>
          <w:t xml:space="preserve">persistent </w:t>
        </w:r>
        <w:r w:rsidRPr="00AF6624">
          <w:t xml:space="preserve">snow or </w:t>
        </w:r>
        <w:r w:rsidRPr="00D92C1B">
          <w:t xml:space="preserve">ice </w:t>
        </w:r>
        <w:r>
          <w:t>was</w:t>
        </w:r>
        <w:r w:rsidRPr="00D92C1B">
          <w:t xml:space="preserve"> needed as a water source for layer cementation (Niles &amp; </w:t>
        </w:r>
        <w:proofErr w:type="spellStart"/>
        <w:r w:rsidRPr="00D92C1B">
          <w:t>Michalski</w:t>
        </w:r>
        <w:proofErr w:type="spellEnd"/>
        <w:r w:rsidRPr="00D92C1B">
          <w:t>, 2009; Kite et al., 2012</w:t>
        </w:r>
        <w:r>
          <w:t>), then additional terms will be required to track humidity and the</w:t>
        </w:r>
        <w:r w:rsidRPr="00AF6624">
          <w:t xml:space="preserve"> dry</w:t>
        </w:r>
        <w:r>
          <w:t>ing effect of</w:t>
        </w:r>
        <w:r w:rsidRPr="00AF6624">
          <w:t xml:space="preserve"> </w:t>
        </w:r>
        <w:proofErr w:type="spellStart"/>
        <w:r w:rsidRPr="00AF6624">
          <w:t>föhn</w:t>
        </w:r>
        <w:proofErr w:type="spellEnd"/>
        <w:r w:rsidRPr="00AF6624">
          <w:t xml:space="preserve"> winds </w:t>
        </w:r>
        <w:r>
          <w:t>(e.g. Madeleine et al., 2012</w:t>
        </w:r>
        <w:r w:rsidRPr="00D92C1B">
          <w:t>)</w:t>
        </w:r>
        <w:r>
          <w:rPr>
            <w:i/>
          </w:rPr>
          <w:t xml:space="preserve">. </w:t>
        </w:r>
      </w:ins>
    </w:p>
    <w:p w14:paraId="08A35147" w14:textId="212F2D85" w:rsidR="004D0A4C" w:rsidRPr="0040407A" w:rsidDel="002114AF" w:rsidRDefault="004D0A4C">
      <w:pPr>
        <w:pStyle w:val="FlushParagraph"/>
        <w:spacing w:line="480" w:lineRule="auto"/>
        <w:ind w:firstLine="720"/>
        <w:rPr>
          <w:del w:id="238" w:author="Edwin Kite" w:date="2012-11-12T10:18:00Z"/>
        </w:rPr>
        <w:pPrChange w:id="239" w:author="Edwin Kite" w:date="2012-11-11T23:05:00Z">
          <w:pPr>
            <w:pStyle w:val="FlushParagraph"/>
            <w:spacing w:line="480" w:lineRule="auto"/>
          </w:pPr>
        </w:pPrChange>
      </w:pPr>
      <w:moveToRangeStart w:id="240" w:author="Edwin Kite" w:date="2012-11-11T19:23:00Z" w:name="move214281164"/>
      <w:moveTo w:id="241" w:author="Edwin Kite" w:date="2012-11-11T19:23:00Z">
        <w:r>
          <w:t>T</w:t>
        </w:r>
      </w:moveTo>
      <w:ins w:id="242" w:author="Edwin Kite" w:date="2012-11-11T23:05:00Z">
        <w:r w:rsidR="003A59FA">
          <w:t>h</w:t>
        </w:r>
      </w:ins>
      <w:moveTo w:id="243" w:author="Edwin Kite" w:date="2012-11-11T19:23:00Z">
        <w:del w:id="244" w:author="Edwin Kite" w:date="2012-11-11T23:05:00Z">
          <w:r w:rsidDel="003A59FA">
            <w:delText>h</w:delText>
          </w:r>
        </w:del>
        <w:r>
          <w:t xml:space="preserve">ese sensitivity tests suggest that mounds are a generic outcome of steady uniform deposition modified by slope-wind enhanced erosion and transport for </w:t>
        </w:r>
        <w:del w:id="245" w:author="Edwin Kite" w:date="2012-11-11T23:06:00Z">
          <w:r w:rsidDel="003A59FA">
            <w:delText>estimated</w:delText>
          </w:r>
        </w:del>
      </w:moveTo>
      <w:ins w:id="246" w:author="Edwin Kite" w:date="2012-11-11T23:06:00Z">
        <w:r w:rsidR="003A59FA">
          <w:t>reasonable</w:t>
        </w:r>
      </w:ins>
      <w:moveTo w:id="247" w:author="Edwin Kite" w:date="2012-11-11T19:23:00Z">
        <w:r>
          <w:t xml:space="preserve"> Early Mars parameter values.</w:t>
        </w:r>
      </w:moveTo>
    </w:p>
    <w:moveToRangeEnd w:id="240"/>
    <w:p w14:paraId="5D23A035" w14:textId="269A4DB1" w:rsidR="004D0A4C" w:rsidRPr="004D0A4C" w:rsidRDefault="004D0A4C">
      <w:pPr>
        <w:pStyle w:val="FlushParagraph"/>
        <w:spacing w:line="480" w:lineRule="auto"/>
        <w:ind w:firstLine="720"/>
        <w:rPr>
          <w:ins w:id="248" w:author="Edwin Kite" w:date="2012-11-11T19:23:00Z"/>
          <w:rPrChange w:id="249" w:author="Edwin Kite" w:date="2012-11-11T19:23:00Z">
            <w:rPr>
              <w:ins w:id="250" w:author="Edwin Kite" w:date="2012-11-11T19:23:00Z"/>
              <w:b/>
            </w:rPr>
          </w:rPrChange>
        </w:rPr>
        <w:pPrChange w:id="251" w:author="Edwin Kite" w:date="2012-11-12T10:18:00Z">
          <w:pPr>
            <w:pStyle w:val="FlushParagraph"/>
            <w:spacing w:line="480" w:lineRule="auto"/>
          </w:pPr>
        </w:pPrChange>
      </w:pPr>
    </w:p>
    <w:p w14:paraId="296C7699" w14:textId="79073408" w:rsidR="009E4B3E" w:rsidRPr="0040407A" w:rsidDel="004D0A4C" w:rsidRDefault="009E4B3E">
      <w:pPr>
        <w:pStyle w:val="FlushParagraph"/>
        <w:spacing w:line="480" w:lineRule="auto"/>
        <w:pPrChange w:id="252" w:author="Edwin Kite" w:date="2012-10-15T22:18:00Z">
          <w:pPr>
            <w:pStyle w:val="FlushParagraph"/>
            <w:spacing w:line="480" w:lineRule="auto"/>
            <w:ind w:firstLine="720"/>
          </w:pPr>
        </w:pPrChange>
      </w:pPr>
      <w:moveFromRangeStart w:id="253" w:author="Edwin Kite" w:date="2012-11-11T19:23:00Z" w:name="move214281164"/>
      <w:moveFrom w:id="254" w:author="Edwin Kite" w:date="2012-11-11T19:23:00Z">
        <w:r w:rsidDel="004D0A4C">
          <w:t>These sensitivity tests suggest that mounds are a generic outcome of steady uniform deposition modified by slope-wind enhanced erosion and transport for estimated Early Mars parameter values.</w:t>
        </w:r>
      </w:moveFrom>
    </w:p>
    <w:moveFromRangeEnd w:id="253"/>
    <w:p w14:paraId="410EA02D" w14:textId="77777777" w:rsidR="009E4B3E" w:rsidRDefault="009E4B3E" w:rsidP="009E4B3E">
      <w:pPr>
        <w:pStyle w:val="FlushParagraph"/>
        <w:spacing w:line="480" w:lineRule="auto"/>
      </w:pPr>
    </w:p>
    <w:p w14:paraId="6923BAF5" w14:textId="77777777" w:rsidR="009E4B3E" w:rsidRDefault="009E4B3E" w:rsidP="009E4B3E">
      <w:pPr>
        <w:pStyle w:val="FigureCaption"/>
        <w:spacing w:line="480" w:lineRule="auto"/>
        <w:rPr>
          <w:b/>
        </w:rPr>
      </w:pPr>
      <w:r>
        <w:rPr>
          <w:b/>
        </w:rPr>
        <w:t>Data Repository</w:t>
      </w:r>
      <w:r w:rsidRPr="005D0EC8">
        <w:rPr>
          <w:b/>
        </w:rPr>
        <w:t xml:space="preserve"> References</w:t>
      </w:r>
    </w:p>
    <w:p w14:paraId="1AC83654" w14:textId="77777777" w:rsidR="00C54B0F" w:rsidRPr="003D5A26" w:rsidRDefault="00C54B0F" w:rsidP="00C54B0F">
      <w:pPr>
        <w:pStyle w:val="ReferenceHead"/>
        <w:spacing w:line="480" w:lineRule="auto"/>
        <w:ind w:left="360" w:hanging="360"/>
        <w:rPr>
          <w:b w:val="0"/>
        </w:rPr>
      </w:pPr>
      <w:r>
        <w:rPr>
          <w:b w:val="0"/>
        </w:rPr>
        <w:t>Anderson, R.</w:t>
      </w:r>
      <w:r w:rsidRPr="00FA11D5">
        <w:rPr>
          <w:b w:val="0"/>
        </w:rPr>
        <w:t>S., 2008, The Little Book of Geomorphology: Exercising the Principle of Conservation</w:t>
      </w:r>
      <w:r>
        <w:rPr>
          <w:b w:val="0"/>
        </w:rPr>
        <w:t>,</w:t>
      </w:r>
      <w:r w:rsidRPr="00FA11D5">
        <w:rPr>
          <w:b w:val="0"/>
        </w:rPr>
        <w:t xml:space="preserve"> http://</w:t>
      </w:r>
      <w:r w:rsidRPr="003D5A26">
        <w:rPr>
          <w:b w:val="0"/>
        </w:rPr>
        <w:t>instaar.colorado.edu/~andersrs/The_little_book_010708_web.pdf</w:t>
      </w:r>
    </w:p>
    <w:p w14:paraId="0DD8E885" w14:textId="4B78EF24" w:rsidR="00C54B0F" w:rsidRPr="003D5A26" w:rsidDel="00214E3A" w:rsidRDefault="00C54B0F" w:rsidP="00C54B0F">
      <w:pPr>
        <w:pStyle w:val="ReferenceHead"/>
        <w:spacing w:line="480" w:lineRule="auto"/>
        <w:ind w:left="360" w:hanging="360"/>
        <w:rPr>
          <w:del w:id="255" w:author="Edwin Kite" w:date="2012-11-11T18:13:00Z"/>
          <w:b w:val="0"/>
        </w:rPr>
      </w:pPr>
      <w:del w:id="256" w:author="Edwin Kite" w:date="2012-11-11T18:13:00Z">
        <w:r w:rsidRPr="003D5A26" w:rsidDel="00214E3A">
          <w:rPr>
            <w:b w:val="0"/>
          </w:rPr>
          <w:delText xml:space="preserve">Arvidson, R.E. et al., 2010, Spirit Mars Rover Mission: Overview and selected results from the northern Home Plate Winter Haven to the side of Scamander crater, </w:delText>
        </w:r>
        <w:r w:rsidRPr="003D5A26" w:rsidDel="00214E3A">
          <w:rPr>
            <w:b w:val="0"/>
            <w:i/>
          </w:rPr>
          <w:delText xml:space="preserve">J. Geophys. Res. </w:delText>
        </w:r>
        <w:r w:rsidRPr="003D5A26" w:rsidDel="00214E3A">
          <w:rPr>
            <w:b w:val="0"/>
          </w:rPr>
          <w:delText>115, E00F03.</w:delText>
        </w:r>
      </w:del>
    </w:p>
    <w:p w14:paraId="555CEC0A" w14:textId="45D98A6C" w:rsidR="00C54B0F" w:rsidRPr="003D5A26" w:rsidDel="00624284" w:rsidRDefault="00C54B0F" w:rsidP="00C54B0F">
      <w:pPr>
        <w:pStyle w:val="FigureCaption"/>
        <w:spacing w:line="480" w:lineRule="auto"/>
        <w:ind w:left="360" w:hanging="360"/>
        <w:rPr>
          <w:del w:id="257" w:author="Edwin Kite" w:date="2012-11-11T18:20:00Z"/>
        </w:rPr>
      </w:pPr>
      <w:del w:id="258" w:author="Edwin Kite" w:date="2012-11-11T18:20:00Z">
        <w:r w:rsidRPr="003D5A26" w:rsidDel="00624284">
          <w:delText xml:space="preserve">Buczkowski, D.L. &amp; Cooke, M.L., 2004, Formation of double-ring circular grabens due to volumetric compaction over buried impact craters: Implications for thickness and nature of cover material in Utopia Planitia, Mars, </w:delText>
        </w:r>
        <w:r w:rsidRPr="003D5A26" w:rsidDel="00624284">
          <w:rPr>
            <w:i/>
          </w:rPr>
          <w:delText xml:space="preserve">J. Geophys. Res. </w:delText>
        </w:r>
        <w:r w:rsidRPr="003D5A26" w:rsidDel="00624284">
          <w:delText>109(E2), E02006.</w:delText>
        </w:r>
      </w:del>
    </w:p>
    <w:p w14:paraId="68D81E89" w14:textId="78D952F0" w:rsidR="00C54B0F" w:rsidRPr="003D5A26" w:rsidDel="00624284" w:rsidRDefault="00C54B0F" w:rsidP="00C54B0F">
      <w:pPr>
        <w:pStyle w:val="FlushParagraph"/>
        <w:spacing w:line="480" w:lineRule="auto"/>
        <w:ind w:left="360" w:hanging="360"/>
        <w:rPr>
          <w:del w:id="259" w:author="Edwin Kite" w:date="2012-11-11T18:19:00Z"/>
        </w:rPr>
      </w:pPr>
      <w:del w:id="260" w:author="Edwin Kite" w:date="2012-11-11T18:19:00Z">
        <w:r w:rsidRPr="003D5A26" w:rsidDel="00624284">
          <w:delText xml:space="preserve">Ellison, T.H., &amp; Turner, J.S., 1959, Turbidity entrainment in stratified flows. </w:delText>
        </w:r>
        <w:r w:rsidRPr="003D5A26" w:rsidDel="00624284">
          <w:rPr>
            <w:i/>
          </w:rPr>
          <w:delText>J. Fluid Mech.</w:delText>
        </w:r>
        <w:r w:rsidRPr="003D5A26" w:rsidDel="00624284">
          <w:delText xml:space="preserve"> 6, </w:delText>
        </w:r>
        <w:r w:rsidR="003D5A26" w:rsidRPr="003D5A26" w:rsidDel="00624284">
          <w:delText xml:space="preserve">p. </w:delText>
        </w:r>
        <w:r w:rsidRPr="003D5A26" w:rsidDel="00624284">
          <w:delText>423-48.</w:delText>
        </w:r>
      </w:del>
    </w:p>
    <w:p w14:paraId="461864FB" w14:textId="77777777" w:rsidR="00C54B0F" w:rsidRPr="003D5A26" w:rsidRDefault="00C54B0F" w:rsidP="00C54B0F">
      <w:pPr>
        <w:pStyle w:val="FlushParagraph"/>
        <w:spacing w:line="480" w:lineRule="auto"/>
        <w:ind w:left="360" w:hanging="360"/>
      </w:pPr>
      <w:proofErr w:type="gramStart"/>
      <w:r w:rsidRPr="003D5A26">
        <w:t>Horst, T. W., &amp; Doran, J. C., 1986, Nocturnal drainage flow on simple slopes.</w:t>
      </w:r>
      <w:proofErr w:type="gramEnd"/>
      <w:r w:rsidRPr="003D5A26">
        <w:t xml:space="preserve"> </w:t>
      </w:r>
      <w:r w:rsidRPr="003D5A26">
        <w:rPr>
          <w:i/>
        </w:rPr>
        <w:t xml:space="preserve">Boundary-Layer </w:t>
      </w:r>
      <w:proofErr w:type="spellStart"/>
      <w:r w:rsidRPr="003D5A26">
        <w:rPr>
          <w:i/>
        </w:rPr>
        <w:t>Meteorol</w:t>
      </w:r>
      <w:proofErr w:type="spellEnd"/>
      <w:r w:rsidRPr="003D5A26">
        <w:rPr>
          <w:i/>
        </w:rPr>
        <w:t>.</w:t>
      </w:r>
      <w:r w:rsidRPr="003D5A26">
        <w:t xml:space="preserve"> 34, </w:t>
      </w:r>
      <w:r w:rsidR="003D5A26" w:rsidRPr="003D5A26">
        <w:t xml:space="preserve">p. </w:t>
      </w:r>
      <w:r w:rsidRPr="003D5A26">
        <w:t>263-286.</w:t>
      </w:r>
    </w:p>
    <w:p w14:paraId="30E6CAA6" w14:textId="694CEA59" w:rsidR="00C54B0F" w:rsidRPr="003D5A26" w:rsidRDefault="00C54B0F" w:rsidP="00C54B0F">
      <w:pPr>
        <w:pStyle w:val="FigureCaption"/>
        <w:spacing w:line="480" w:lineRule="auto"/>
        <w:ind w:left="360" w:hanging="360"/>
      </w:pPr>
      <w:proofErr w:type="spellStart"/>
      <w:r w:rsidRPr="003D5A26">
        <w:t>Hovorka</w:t>
      </w:r>
      <w:proofErr w:type="spellEnd"/>
      <w:r w:rsidRPr="003D5A26">
        <w:t>, S. D., 2000, Understanding the processes of salt dissolution and subsidence in sinkholes and unusual subsidence over solution mined caverns and salt and potash mines, Technical Session: Solution Mining Research Institute Fall Meeting, p. 12–23</w:t>
      </w:r>
      <w:ins w:id="261" w:author="Edwin Kite" w:date="2012-11-11T23:07:00Z">
        <w:r w:rsidR="00884084">
          <w:t xml:space="preserve">, downloaded from </w:t>
        </w:r>
        <w:r w:rsidR="00884084" w:rsidRPr="00884084">
          <w:t>http://www.beg.utexas.edu/environqlty/pdfs/hovorka-salt.pdf</w:t>
        </w:r>
      </w:ins>
      <w:del w:id="262" w:author="Edwin Kite" w:date="2012-11-11T23:07:00Z">
        <w:r w:rsidRPr="003D5A26" w:rsidDel="00884084">
          <w:delText>.</w:delText>
        </w:r>
      </w:del>
    </w:p>
    <w:p w14:paraId="20F91780" w14:textId="5378A7A0" w:rsidR="00C54B0F" w:rsidRPr="003D5A26" w:rsidRDefault="00C54B0F" w:rsidP="00C54B0F">
      <w:pPr>
        <w:pStyle w:val="FigureCaption"/>
        <w:spacing w:line="480" w:lineRule="auto"/>
        <w:ind w:left="360" w:hanging="360"/>
      </w:pPr>
      <w:proofErr w:type="spellStart"/>
      <w:r w:rsidRPr="003D5A26">
        <w:t>Hudec</w:t>
      </w:r>
      <w:proofErr w:type="spellEnd"/>
      <w:r w:rsidRPr="003D5A26">
        <w:t>, M.R., &amp; Jackson, M.P.A., 2011</w:t>
      </w:r>
      <w:ins w:id="263" w:author="Edwin Kite" w:date="2012-11-11T23:07:00Z">
        <w:r w:rsidR="00884084">
          <w:t>,</w:t>
        </w:r>
      </w:ins>
      <w:r w:rsidRPr="003D5A26">
        <w:t xml:space="preserve"> The salt </w:t>
      </w:r>
      <w:proofErr w:type="gramStart"/>
      <w:r w:rsidRPr="003D5A26">
        <w:t>mine :</w:t>
      </w:r>
      <w:proofErr w:type="gramEnd"/>
      <w:r w:rsidRPr="003D5A26">
        <w:t xml:space="preserve"> a digital atlas of salt tectonics. Austin, Tex: Jackson School of Geosciences, University of Texas at Austin.</w:t>
      </w:r>
    </w:p>
    <w:p w14:paraId="0F075122" w14:textId="77777777" w:rsidR="00C54B0F" w:rsidRPr="003D5A26" w:rsidRDefault="00C54B0F" w:rsidP="00C54B0F">
      <w:pPr>
        <w:pStyle w:val="FigureCaption"/>
        <w:spacing w:line="480" w:lineRule="auto"/>
        <w:ind w:left="360" w:hanging="360"/>
      </w:pPr>
      <w:proofErr w:type="gramStart"/>
      <w:r w:rsidRPr="003D5A26">
        <w:t xml:space="preserve">Irwin, R. P., III, and T. R. Watters, 2010, Geology of the Martian crustal dichotomy boundary, </w:t>
      </w:r>
      <w:r w:rsidRPr="003D5A26">
        <w:rPr>
          <w:i/>
        </w:rPr>
        <w:t xml:space="preserve">J. </w:t>
      </w:r>
      <w:proofErr w:type="spellStart"/>
      <w:r w:rsidRPr="003D5A26">
        <w:rPr>
          <w:i/>
        </w:rPr>
        <w:t>Geophys</w:t>
      </w:r>
      <w:proofErr w:type="spellEnd"/>
      <w:r w:rsidRPr="003D5A26">
        <w:rPr>
          <w:i/>
        </w:rPr>
        <w:t>.</w:t>
      </w:r>
      <w:proofErr w:type="gramEnd"/>
      <w:r w:rsidRPr="003D5A26">
        <w:rPr>
          <w:i/>
        </w:rPr>
        <w:t xml:space="preserve"> Res</w:t>
      </w:r>
      <w:r w:rsidRPr="003D5A26">
        <w:t>. 115, E11006, doi</w:t>
      </w:r>
      <w:proofErr w:type="gramStart"/>
      <w:r w:rsidRPr="003D5A26">
        <w:t>:10.1029</w:t>
      </w:r>
      <w:proofErr w:type="gramEnd"/>
      <w:r w:rsidRPr="003D5A26">
        <w:t>/2010JE003658.</w:t>
      </w:r>
    </w:p>
    <w:p w14:paraId="26C051B5" w14:textId="0075D5EC" w:rsidR="00C54B0F" w:rsidRPr="003D5A26" w:rsidDel="00214E3A" w:rsidRDefault="00C54B0F" w:rsidP="00C54B0F">
      <w:pPr>
        <w:pStyle w:val="FigureCaption"/>
        <w:spacing w:line="480" w:lineRule="auto"/>
        <w:ind w:left="360" w:hanging="360"/>
        <w:rPr>
          <w:del w:id="264" w:author="Edwin Kite" w:date="2012-11-11T18:10:00Z"/>
        </w:rPr>
      </w:pPr>
      <w:del w:id="265" w:author="Edwin Kite" w:date="2012-11-11T18:10:00Z">
        <w:r w:rsidRPr="003D5A26" w:rsidDel="00214E3A">
          <w:delText>Jackson, M.P.A., et al., 1990, Salt diapirs of the Great Kavir, central Iran: Geological Society of America, Geol. Soc. Am. Memoir 177, 139 p.</w:delText>
        </w:r>
      </w:del>
    </w:p>
    <w:p w14:paraId="3B0B43C0" w14:textId="510C372B" w:rsidR="00D92C1B" w:rsidRPr="003D5A26" w:rsidDel="0091026E" w:rsidRDefault="009E4B3E" w:rsidP="009E4B3E">
      <w:pPr>
        <w:pStyle w:val="ReferenceHead"/>
        <w:spacing w:line="480" w:lineRule="auto"/>
        <w:ind w:left="360" w:hanging="360"/>
        <w:rPr>
          <w:del w:id="266" w:author="Edwin Kite" w:date="2012-11-11T23:16:00Z"/>
          <w:b w:val="0"/>
        </w:rPr>
      </w:pPr>
      <w:del w:id="267" w:author="Edwin Kite" w:date="2012-11-11T23:16:00Z">
        <w:r w:rsidRPr="003D5A26" w:rsidDel="0091026E">
          <w:rPr>
            <w:b w:val="0"/>
          </w:rPr>
          <w:delText xml:space="preserve">Kirk, R.L., et al., 2008, Ultrahigh resolution topographic mapping of Mars with MRO HiRISE stereo images: Meter-scale slopes of candidate Phoenix landing sites. </w:delText>
        </w:r>
        <w:r w:rsidRPr="003D5A26" w:rsidDel="0091026E">
          <w:rPr>
            <w:b w:val="0"/>
            <w:i/>
          </w:rPr>
          <w:delText>J. Geophys. Res</w:delText>
        </w:r>
        <w:r w:rsidRPr="003D5A26" w:rsidDel="0091026E">
          <w:rPr>
            <w:b w:val="0"/>
          </w:rPr>
          <w:delText xml:space="preserve">. 113(E12), </w:delText>
        </w:r>
      </w:del>
      <w:del w:id="268" w:author="Edwin Kite" w:date="2012-11-11T23:07:00Z">
        <w:r w:rsidRPr="003D5A26" w:rsidDel="00884084">
          <w:rPr>
            <w:b w:val="0"/>
          </w:rPr>
          <w:delText>CiteID E</w:delText>
        </w:r>
      </w:del>
      <w:del w:id="269" w:author="Edwin Kite" w:date="2012-11-11T23:16:00Z">
        <w:r w:rsidRPr="003D5A26" w:rsidDel="0091026E">
          <w:rPr>
            <w:b w:val="0"/>
          </w:rPr>
          <w:delText>00A24.</w:delText>
        </w:r>
        <w:r w:rsidR="00D92C1B" w:rsidRPr="003D5A26" w:rsidDel="0091026E">
          <w:rPr>
            <w:b w:val="0"/>
          </w:rPr>
          <w:delText xml:space="preserve"> </w:delText>
        </w:r>
      </w:del>
    </w:p>
    <w:p w14:paraId="3A330307" w14:textId="0A5405D6" w:rsidR="00C54B0F" w:rsidRPr="003D5A26" w:rsidRDefault="00C54B0F" w:rsidP="00C54B0F">
      <w:pPr>
        <w:pStyle w:val="FigureCaption"/>
        <w:spacing w:line="480" w:lineRule="auto"/>
        <w:ind w:left="360" w:hanging="360"/>
      </w:pPr>
      <w:proofErr w:type="spellStart"/>
      <w:r w:rsidRPr="003D5A26">
        <w:t>Konopliv</w:t>
      </w:r>
      <w:proofErr w:type="spellEnd"/>
      <w:r w:rsidRPr="003D5A26">
        <w:t xml:space="preserve">, A.S. et al., 2011, Mars high resolution gravity fields from MRO, Mars seasonal gravity, and other dynamical parameters, </w:t>
      </w:r>
      <w:r w:rsidRPr="003D5A26">
        <w:rPr>
          <w:i/>
        </w:rPr>
        <w:t>Icarus</w:t>
      </w:r>
      <w:r w:rsidRPr="003D5A26">
        <w:t xml:space="preserve"> 211, </w:t>
      </w:r>
      <w:r w:rsidR="003D5A26" w:rsidRPr="003D5A26">
        <w:t xml:space="preserve">p. </w:t>
      </w:r>
      <w:r w:rsidRPr="003D5A26">
        <w:t>401-428</w:t>
      </w:r>
      <w:ins w:id="270" w:author="Edwin Kite" w:date="2012-11-11T23:08:00Z">
        <w:r w:rsidR="00884084">
          <w:t>.</w:t>
        </w:r>
      </w:ins>
      <w:del w:id="271" w:author="Edwin Kite" w:date="2012-11-11T23:08:00Z">
        <w:r w:rsidRPr="003D5A26" w:rsidDel="00884084">
          <w:delText>, 2011.</w:delText>
        </w:r>
      </w:del>
    </w:p>
    <w:p w14:paraId="5207FB0F" w14:textId="2D7C59C7" w:rsidR="00C54B0F" w:rsidRPr="003D5A26" w:rsidRDefault="00C54B0F" w:rsidP="00C54B0F">
      <w:pPr>
        <w:pStyle w:val="ReferenceHead"/>
        <w:spacing w:line="480" w:lineRule="auto"/>
        <w:ind w:left="360" w:hanging="360"/>
        <w:rPr>
          <w:b w:val="0"/>
        </w:rPr>
      </w:pPr>
      <w:r w:rsidRPr="003D5A26">
        <w:rPr>
          <w:b w:val="0"/>
        </w:rPr>
        <w:t>Madeleine, J</w:t>
      </w:r>
      <w:proofErr w:type="gramStart"/>
      <w:r w:rsidRPr="003D5A26">
        <w:rPr>
          <w:b w:val="0"/>
        </w:rPr>
        <w:t>.-</w:t>
      </w:r>
      <w:proofErr w:type="gramEnd"/>
      <w:r w:rsidRPr="003D5A26">
        <w:rPr>
          <w:b w:val="0"/>
        </w:rPr>
        <w:t xml:space="preserve">B., Head, J. W., </w:t>
      </w:r>
      <w:proofErr w:type="spellStart"/>
      <w:r w:rsidRPr="003D5A26">
        <w:rPr>
          <w:b w:val="0"/>
        </w:rPr>
        <w:t>Spiga</w:t>
      </w:r>
      <w:proofErr w:type="spellEnd"/>
      <w:r w:rsidRPr="003D5A26">
        <w:rPr>
          <w:b w:val="0"/>
        </w:rPr>
        <w:t xml:space="preserve">, A., Dickson, J. L., &amp; Forget, F., 2012, A study of ice accumulation and stability in Martian craters under past orbital conditions using the LMD </w:t>
      </w:r>
      <w:proofErr w:type="spellStart"/>
      <w:r w:rsidRPr="003D5A26">
        <w:rPr>
          <w:b w:val="0"/>
        </w:rPr>
        <w:t>mesoscale</w:t>
      </w:r>
      <w:proofErr w:type="spellEnd"/>
      <w:r w:rsidRPr="003D5A26">
        <w:rPr>
          <w:b w:val="0"/>
        </w:rPr>
        <w:t xml:space="preserve"> model, </w:t>
      </w:r>
      <w:r w:rsidRPr="003D5A26">
        <w:rPr>
          <w:b w:val="0"/>
          <w:i/>
        </w:rPr>
        <w:t>Lunar and Planet. Sci. Conf</w:t>
      </w:r>
      <w:r w:rsidRPr="003D5A26">
        <w:rPr>
          <w:b w:val="0"/>
        </w:rPr>
        <w:t>. 43, abstract no. 1664</w:t>
      </w:r>
      <w:ins w:id="272" w:author="Edwin Kite" w:date="2012-11-11T23:08:00Z">
        <w:r w:rsidR="00802159">
          <w:rPr>
            <w:b w:val="0"/>
          </w:rPr>
          <w:t>.</w:t>
        </w:r>
      </w:ins>
    </w:p>
    <w:p w14:paraId="17374E49" w14:textId="77777777" w:rsidR="00C54B0F" w:rsidRPr="003D5A26" w:rsidRDefault="00C54B0F" w:rsidP="00C54B0F">
      <w:pPr>
        <w:pStyle w:val="ReferenceHead"/>
        <w:spacing w:line="480" w:lineRule="auto"/>
        <w:ind w:left="360" w:hanging="360"/>
        <w:rPr>
          <w:b w:val="0"/>
        </w:rPr>
      </w:pPr>
      <w:proofErr w:type="spellStart"/>
      <w:r w:rsidRPr="003D5A26">
        <w:rPr>
          <w:b w:val="0"/>
        </w:rPr>
        <w:t>Magalhaes</w:t>
      </w:r>
      <w:proofErr w:type="spellEnd"/>
      <w:r w:rsidRPr="003D5A26">
        <w:rPr>
          <w:b w:val="0"/>
        </w:rPr>
        <w:t xml:space="preserve">, J., &amp; </w:t>
      </w:r>
      <w:proofErr w:type="spellStart"/>
      <w:r w:rsidRPr="003D5A26">
        <w:rPr>
          <w:b w:val="0"/>
        </w:rPr>
        <w:t>Gierasch</w:t>
      </w:r>
      <w:proofErr w:type="spellEnd"/>
      <w:r w:rsidRPr="003D5A26">
        <w:rPr>
          <w:b w:val="0"/>
        </w:rPr>
        <w:t xml:space="preserve">, P., 1982, </w:t>
      </w:r>
      <w:proofErr w:type="gramStart"/>
      <w:r w:rsidRPr="003D5A26">
        <w:rPr>
          <w:b w:val="0"/>
        </w:rPr>
        <w:t>A</w:t>
      </w:r>
      <w:proofErr w:type="gramEnd"/>
      <w:r w:rsidRPr="003D5A26">
        <w:rPr>
          <w:b w:val="0"/>
        </w:rPr>
        <w:t xml:space="preserve"> model of Martian slope winds: Implications for </w:t>
      </w:r>
      <w:proofErr w:type="spellStart"/>
      <w:r w:rsidRPr="003D5A26">
        <w:rPr>
          <w:b w:val="0"/>
        </w:rPr>
        <w:t>eolian</w:t>
      </w:r>
      <w:proofErr w:type="spellEnd"/>
      <w:r w:rsidRPr="003D5A26">
        <w:rPr>
          <w:b w:val="0"/>
        </w:rPr>
        <w:t xml:space="preserve"> transport, </w:t>
      </w:r>
      <w:r w:rsidRPr="00802159">
        <w:rPr>
          <w:b w:val="0"/>
          <w:i/>
          <w:rPrChange w:id="273" w:author="Edwin Kite" w:date="2012-11-11T23:08:00Z">
            <w:rPr>
              <w:b w:val="0"/>
            </w:rPr>
          </w:rPrChange>
        </w:rPr>
        <w:t xml:space="preserve">J. </w:t>
      </w:r>
      <w:proofErr w:type="spellStart"/>
      <w:r w:rsidRPr="00802159">
        <w:rPr>
          <w:b w:val="0"/>
          <w:i/>
          <w:rPrChange w:id="274" w:author="Edwin Kite" w:date="2012-11-11T23:08:00Z">
            <w:rPr>
              <w:b w:val="0"/>
            </w:rPr>
          </w:rPrChange>
        </w:rPr>
        <w:t>Geophys</w:t>
      </w:r>
      <w:proofErr w:type="spellEnd"/>
      <w:r w:rsidRPr="00802159">
        <w:rPr>
          <w:b w:val="0"/>
          <w:i/>
          <w:rPrChange w:id="275" w:author="Edwin Kite" w:date="2012-11-11T23:08:00Z">
            <w:rPr>
              <w:b w:val="0"/>
            </w:rPr>
          </w:rPrChange>
        </w:rPr>
        <w:t>. Res.</w:t>
      </w:r>
      <w:del w:id="276" w:author="Edwin Kite" w:date="2012-11-11T23:08:00Z">
        <w:r w:rsidRPr="00802159" w:rsidDel="00802159">
          <w:rPr>
            <w:b w:val="0"/>
            <w:i/>
            <w:rPrChange w:id="277" w:author="Edwin Kite" w:date="2012-11-11T23:08:00Z">
              <w:rPr>
                <w:b w:val="0"/>
              </w:rPr>
            </w:rPrChange>
          </w:rPr>
          <w:delText>,</w:delText>
        </w:r>
      </w:del>
      <w:r w:rsidRPr="003D5A26">
        <w:rPr>
          <w:b w:val="0"/>
        </w:rPr>
        <w:t xml:space="preserve"> 87, </w:t>
      </w:r>
      <w:r w:rsidR="003D5A26" w:rsidRPr="003D5A26">
        <w:rPr>
          <w:b w:val="0"/>
        </w:rPr>
        <w:t xml:space="preserve">p. </w:t>
      </w:r>
      <w:r w:rsidRPr="003D5A26">
        <w:rPr>
          <w:b w:val="0"/>
        </w:rPr>
        <w:t>9975-9984.</w:t>
      </w:r>
    </w:p>
    <w:p w14:paraId="3FC30635" w14:textId="7A704228" w:rsidR="00C54B0F" w:rsidRPr="003D5A26" w:rsidDel="00214E3A" w:rsidRDefault="00C54B0F" w:rsidP="00C54B0F">
      <w:pPr>
        <w:pStyle w:val="ReferenceHead"/>
        <w:spacing w:line="480" w:lineRule="auto"/>
        <w:ind w:left="360" w:hanging="360"/>
        <w:rPr>
          <w:del w:id="278" w:author="Edwin Kite" w:date="2012-11-11T18:13:00Z"/>
          <w:b w:val="0"/>
        </w:rPr>
      </w:pPr>
      <w:del w:id="279" w:author="Edwin Kite" w:date="2012-11-11T18:13:00Z">
        <w:r w:rsidRPr="003D5A26" w:rsidDel="00214E3A">
          <w:rPr>
            <w:b w:val="0"/>
          </w:rPr>
          <w:delText xml:space="preserve">Manga, M., Patel, A.,Dufek, J., and Kite, E.S., 2012, Wet surface and dense atmosphere on early Mars inferred from the bomb sag at Home Plate, Mars, </w:delText>
        </w:r>
        <w:r w:rsidRPr="003D5A26" w:rsidDel="00214E3A">
          <w:rPr>
            <w:b w:val="0"/>
            <w:i/>
          </w:rPr>
          <w:delText>Geophys. Res. Lett.</w:delText>
        </w:r>
        <w:r w:rsidRPr="003D5A26" w:rsidDel="00214E3A">
          <w:rPr>
            <w:b w:val="0"/>
          </w:rPr>
          <w:delText xml:space="preserve"> 39, L01202.</w:delText>
        </w:r>
      </w:del>
    </w:p>
    <w:p w14:paraId="37D2083B" w14:textId="57B7FA8C" w:rsidR="00C54B0F" w:rsidRPr="003D5A26" w:rsidDel="00624284" w:rsidRDefault="00C54B0F" w:rsidP="00C54B0F">
      <w:pPr>
        <w:pStyle w:val="ReferenceHead"/>
        <w:spacing w:line="480" w:lineRule="auto"/>
        <w:ind w:left="360" w:hanging="360"/>
        <w:rPr>
          <w:del w:id="280" w:author="Edwin Kite" w:date="2012-11-11T18:19:00Z"/>
          <w:b w:val="0"/>
        </w:rPr>
      </w:pPr>
      <w:del w:id="281" w:author="Edwin Kite" w:date="2012-11-11T18:19:00Z">
        <w:r w:rsidRPr="003D5A26" w:rsidDel="00624284">
          <w:rPr>
            <w:b w:val="0"/>
          </w:rPr>
          <w:delText xml:space="preserve">Manins, P. C., &amp; Sawford, B. L.,1987, A model of katabatic winds, </w:delText>
        </w:r>
        <w:r w:rsidRPr="003D5A26" w:rsidDel="00624284">
          <w:rPr>
            <w:b w:val="0"/>
            <w:i/>
          </w:rPr>
          <w:delText>J. Atmos. Sci</w:delText>
        </w:r>
        <w:r w:rsidRPr="003D5A26" w:rsidDel="00624284">
          <w:rPr>
            <w:b w:val="0"/>
          </w:rPr>
          <w:delText>. 36,</w:delText>
        </w:r>
        <w:r w:rsidR="003D5A26" w:rsidDel="00624284">
          <w:rPr>
            <w:b w:val="0"/>
          </w:rPr>
          <w:delText xml:space="preserve"> </w:delText>
        </w:r>
        <w:r w:rsidR="003D5A26" w:rsidRPr="003D5A26" w:rsidDel="00624284">
          <w:rPr>
            <w:b w:val="0"/>
          </w:rPr>
          <w:delText xml:space="preserve">p. </w:delText>
        </w:r>
        <w:r w:rsidRPr="003D5A26" w:rsidDel="00624284">
          <w:rPr>
            <w:b w:val="0"/>
          </w:rPr>
          <w:delText>619-630</w:delText>
        </w:r>
      </w:del>
    </w:p>
    <w:p w14:paraId="0F928545" w14:textId="77777777" w:rsidR="00C54B0F" w:rsidRPr="003D5A26" w:rsidRDefault="00C54B0F" w:rsidP="00C54B0F">
      <w:pPr>
        <w:pStyle w:val="FigureCaption"/>
        <w:spacing w:line="480" w:lineRule="auto"/>
        <w:ind w:left="360" w:hanging="360"/>
      </w:pPr>
      <w:proofErr w:type="gramStart"/>
      <w:r w:rsidRPr="003D5A26">
        <w:t xml:space="preserve">Metz, J., </w:t>
      </w:r>
      <w:proofErr w:type="spellStart"/>
      <w:r w:rsidRPr="003D5A26">
        <w:t>Grotzinger</w:t>
      </w:r>
      <w:proofErr w:type="spellEnd"/>
      <w:r w:rsidRPr="003D5A26">
        <w:t>, J., Okubo, C., &amp; Milliken, R., 2010, Thin-skinned deformation of sedimentary rocks in Valles Marineris, Mars</w:t>
      </w:r>
      <w:r w:rsidRPr="003D5A26">
        <w:rPr>
          <w:i/>
        </w:rPr>
        <w:t xml:space="preserve">, J. </w:t>
      </w:r>
      <w:proofErr w:type="spellStart"/>
      <w:r w:rsidRPr="003D5A26">
        <w:rPr>
          <w:i/>
        </w:rPr>
        <w:t>Geophys</w:t>
      </w:r>
      <w:proofErr w:type="spellEnd"/>
      <w:r w:rsidRPr="003D5A26">
        <w:rPr>
          <w:i/>
        </w:rPr>
        <w:t>.</w:t>
      </w:r>
      <w:proofErr w:type="gramEnd"/>
      <w:r w:rsidRPr="003D5A26">
        <w:rPr>
          <w:i/>
        </w:rPr>
        <w:t xml:space="preserve"> </w:t>
      </w:r>
      <w:proofErr w:type="gramStart"/>
      <w:r w:rsidRPr="003D5A26">
        <w:rPr>
          <w:i/>
        </w:rPr>
        <w:t>Res</w:t>
      </w:r>
      <w:r w:rsidRPr="003D5A26">
        <w:t>. 115, E11004.</w:t>
      </w:r>
      <w:proofErr w:type="gramEnd"/>
    </w:p>
    <w:p w14:paraId="030F66A3" w14:textId="77777777" w:rsidR="00C54B0F" w:rsidRPr="003D5A26" w:rsidRDefault="00C54B0F" w:rsidP="00C54B0F">
      <w:pPr>
        <w:pStyle w:val="FigureCaption"/>
        <w:spacing w:line="480" w:lineRule="auto"/>
        <w:ind w:left="360" w:hanging="360"/>
      </w:pPr>
      <w:proofErr w:type="spellStart"/>
      <w:r w:rsidRPr="003D5A26">
        <w:t>Melosh</w:t>
      </w:r>
      <w:proofErr w:type="spellEnd"/>
      <w:r w:rsidRPr="003D5A26">
        <w:t>, H.J., 2011, Planetary Surface Processes, Cambridge University Press.</w:t>
      </w:r>
    </w:p>
    <w:p w14:paraId="6F836815" w14:textId="482C21C8" w:rsidR="000E189E" w:rsidRPr="000E189E" w:rsidRDefault="000E189E">
      <w:pPr>
        <w:pStyle w:val="ReferenceHead"/>
        <w:tabs>
          <w:tab w:val="left" w:pos="90"/>
          <w:tab w:val="left" w:pos="360"/>
          <w:tab w:val="left" w:pos="450"/>
        </w:tabs>
        <w:spacing w:line="480" w:lineRule="auto"/>
        <w:ind w:left="360" w:hanging="360"/>
        <w:rPr>
          <w:ins w:id="282" w:author="Edwin Kite" w:date="2012-11-11T18:33:00Z"/>
        </w:rPr>
        <w:pPrChange w:id="283" w:author="Edwin Kite" w:date="2012-11-11T18:33:00Z">
          <w:pPr>
            <w:pStyle w:val="FlushParagraph"/>
            <w:spacing w:line="480" w:lineRule="auto"/>
            <w:ind w:left="360" w:hanging="360"/>
          </w:pPr>
        </w:pPrChange>
      </w:pPr>
      <w:proofErr w:type="spellStart"/>
      <w:ins w:id="284" w:author="Edwin Kite" w:date="2012-11-11T18:33:00Z">
        <w:r w:rsidRPr="00251E9C">
          <w:rPr>
            <w:b w:val="0"/>
          </w:rPr>
          <w:t>Nickling</w:t>
        </w:r>
        <w:proofErr w:type="spellEnd"/>
        <w:r w:rsidRPr="00251E9C">
          <w:rPr>
            <w:b w:val="0"/>
          </w:rPr>
          <w:t xml:space="preserve">, W.G., 1984, </w:t>
        </w:r>
        <w:proofErr w:type="gramStart"/>
        <w:r w:rsidRPr="00251E9C">
          <w:rPr>
            <w:b w:val="0"/>
          </w:rPr>
          <w:t>The</w:t>
        </w:r>
        <w:proofErr w:type="gramEnd"/>
        <w:r w:rsidRPr="00251E9C">
          <w:rPr>
            <w:b w:val="0"/>
          </w:rPr>
          <w:t xml:space="preserve"> stabilizing role of bonding agents on the entrainment of sediment by wind. </w:t>
        </w:r>
        <w:proofErr w:type="gramStart"/>
        <w:r w:rsidRPr="00251E9C">
          <w:rPr>
            <w:b w:val="0"/>
            <w:i/>
          </w:rPr>
          <w:t>Sedimentology</w:t>
        </w:r>
        <w:r w:rsidR="00802159">
          <w:rPr>
            <w:b w:val="0"/>
          </w:rPr>
          <w:t xml:space="preserve"> 31</w:t>
        </w:r>
        <w:r w:rsidRPr="00251E9C">
          <w:rPr>
            <w:b w:val="0"/>
          </w:rPr>
          <w:t>, 111-117.</w:t>
        </w:r>
        <w:proofErr w:type="gramEnd"/>
        <w:r w:rsidRPr="00251E9C">
          <w:rPr>
            <w:b w:val="0"/>
          </w:rPr>
          <w:t xml:space="preserve"> </w:t>
        </w:r>
        <w:proofErr w:type="spellStart"/>
        <w:proofErr w:type="gramStart"/>
        <w:r w:rsidRPr="00251E9C">
          <w:rPr>
            <w:b w:val="0"/>
          </w:rPr>
          <w:t>doi</w:t>
        </w:r>
        <w:proofErr w:type="spellEnd"/>
        <w:proofErr w:type="gramEnd"/>
        <w:r w:rsidRPr="00251E9C">
          <w:rPr>
            <w:b w:val="0"/>
          </w:rPr>
          <w:t xml:space="preserve">: 10.1111/j.1365-3091.1984.tb00726.x.   </w:t>
        </w:r>
      </w:ins>
    </w:p>
    <w:p w14:paraId="00E12208" w14:textId="5E7C7B10" w:rsidR="009E4B3E" w:rsidRPr="003D5A26" w:rsidRDefault="009E4B3E" w:rsidP="009E4B3E">
      <w:pPr>
        <w:pStyle w:val="FlushParagraph"/>
        <w:spacing w:line="480" w:lineRule="auto"/>
        <w:ind w:left="360" w:hanging="360"/>
      </w:pPr>
      <w:proofErr w:type="spellStart"/>
      <w:proofErr w:type="gramStart"/>
      <w:r w:rsidRPr="003D5A26">
        <w:t>Nimmo</w:t>
      </w:r>
      <w:proofErr w:type="spellEnd"/>
      <w:r w:rsidRPr="003D5A26">
        <w:t xml:space="preserve">, F., </w:t>
      </w:r>
      <w:ins w:id="285" w:author="Edwin Kite" w:date="2012-11-11T23:08:00Z">
        <w:r w:rsidR="00802159">
          <w:t>and</w:t>
        </w:r>
      </w:ins>
      <w:del w:id="286" w:author="Edwin Kite" w:date="2012-11-11T23:08:00Z">
        <w:r w:rsidRPr="003D5A26" w:rsidDel="00802159">
          <w:delText>&amp;</w:delText>
        </w:r>
      </w:del>
      <w:r w:rsidRPr="003D5A26">
        <w:t xml:space="preserve"> Stevenson, D.J. 2001, Estimates of Martian crustal thickness from viscous relaxation of topography, </w:t>
      </w:r>
      <w:r w:rsidRPr="003D5A26">
        <w:rPr>
          <w:i/>
        </w:rPr>
        <w:t xml:space="preserve">J. </w:t>
      </w:r>
      <w:proofErr w:type="spellStart"/>
      <w:r w:rsidRPr="003D5A26">
        <w:rPr>
          <w:i/>
        </w:rPr>
        <w:t>Geophys</w:t>
      </w:r>
      <w:proofErr w:type="spellEnd"/>
      <w:r w:rsidRPr="003D5A26">
        <w:rPr>
          <w:i/>
        </w:rPr>
        <w:t>.</w:t>
      </w:r>
      <w:proofErr w:type="gramEnd"/>
      <w:r w:rsidRPr="003D5A26">
        <w:rPr>
          <w:i/>
        </w:rPr>
        <w:t xml:space="preserve"> Res</w:t>
      </w:r>
      <w:r w:rsidRPr="003D5A26">
        <w:t>. 106, 5085-5098, doi</w:t>
      </w:r>
      <w:proofErr w:type="gramStart"/>
      <w:r w:rsidRPr="003D5A26">
        <w:t>:10.1029</w:t>
      </w:r>
      <w:proofErr w:type="gramEnd"/>
      <w:r w:rsidRPr="003D5A26">
        <w:t>/2000JE001331.</w:t>
      </w:r>
    </w:p>
    <w:p w14:paraId="57E343D4" w14:textId="741F4985" w:rsidR="008B261A" w:rsidRPr="003D5A26" w:rsidDel="00624284" w:rsidRDefault="008B261A" w:rsidP="008B261A">
      <w:pPr>
        <w:pStyle w:val="ReferenceHead"/>
        <w:spacing w:line="480" w:lineRule="auto"/>
        <w:ind w:left="360" w:hanging="360"/>
        <w:rPr>
          <w:del w:id="287" w:author="Edwin Kite" w:date="2012-11-11T18:21:00Z"/>
          <w:b w:val="0"/>
        </w:rPr>
      </w:pPr>
      <w:del w:id="288" w:author="Edwin Kite" w:date="2012-11-11T18:21:00Z">
        <w:r w:rsidRPr="003D5A26" w:rsidDel="00624284">
          <w:rPr>
            <w:b w:val="0"/>
          </w:rPr>
          <w:delText xml:space="preserve">Parish, T.R., &amp; Bromwich, D.H., 1987, The surface windfield over the Antarctic ice sheets. </w:delText>
        </w:r>
        <w:r w:rsidRPr="003D5A26" w:rsidDel="00624284">
          <w:rPr>
            <w:b w:val="0"/>
            <w:i/>
          </w:rPr>
          <w:delText>Nature</w:delText>
        </w:r>
        <w:r w:rsidRPr="003D5A26" w:rsidDel="00624284">
          <w:rPr>
            <w:b w:val="0"/>
          </w:rPr>
          <w:delText xml:space="preserve"> 328, p. 51-54.</w:delText>
        </w:r>
      </w:del>
    </w:p>
    <w:p w14:paraId="44AE1252" w14:textId="77777777" w:rsidR="009E4B3E" w:rsidRPr="003D5A26" w:rsidRDefault="009E4B3E" w:rsidP="009E4B3E">
      <w:pPr>
        <w:pStyle w:val="ReferenceHead"/>
        <w:spacing w:line="480" w:lineRule="auto"/>
        <w:ind w:left="360" w:hanging="360"/>
        <w:rPr>
          <w:b w:val="0"/>
        </w:rPr>
      </w:pPr>
      <w:proofErr w:type="spellStart"/>
      <w:r w:rsidRPr="003D5A26">
        <w:rPr>
          <w:b w:val="0"/>
        </w:rPr>
        <w:t>Szwast</w:t>
      </w:r>
      <w:proofErr w:type="spellEnd"/>
      <w:r w:rsidRPr="003D5A26">
        <w:rPr>
          <w:b w:val="0"/>
        </w:rPr>
        <w:t xml:space="preserve">, M., Richardson, M. and </w:t>
      </w:r>
      <w:proofErr w:type="spellStart"/>
      <w:r w:rsidRPr="003D5A26">
        <w:rPr>
          <w:b w:val="0"/>
        </w:rPr>
        <w:t>Vasavada</w:t>
      </w:r>
      <w:proofErr w:type="spellEnd"/>
      <w:r w:rsidRPr="003D5A26">
        <w:rPr>
          <w:b w:val="0"/>
        </w:rPr>
        <w:t xml:space="preserve">, A., 2006, Surface dust redistribution on Mars as observed by the Mars Global Surveyor and Viking orbiters. </w:t>
      </w:r>
      <w:r w:rsidRPr="003D5A26">
        <w:rPr>
          <w:b w:val="0"/>
          <w:i/>
        </w:rPr>
        <w:t xml:space="preserve">J. </w:t>
      </w:r>
      <w:proofErr w:type="spellStart"/>
      <w:r w:rsidRPr="003D5A26">
        <w:rPr>
          <w:b w:val="0"/>
          <w:i/>
        </w:rPr>
        <w:t>Geophys</w:t>
      </w:r>
      <w:proofErr w:type="spellEnd"/>
      <w:r w:rsidRPr="003D5A26">
        <w:rPr>
          <w:b w:val="0"/>
          <w:i/>
        </w:rPr>
        <w:t xml:space="preserve">. </w:t>
      </w:r>
      <w:proofErr w:type="gramStart"/>
      <w:r w:rsidRPr="003D5A26">
        <w:rPr>
          <w:b w:val="0"/>
          <w:i/>
        </w:rPr>
        <w:t>Res</w:t>
      </w:r>
      <w:r w:rsidRPr="003D5A26">
        <w:rPr>
          <w:b w:val="0"/>
        </w:rPr>
        <w:t>. 111, E11008.</w:t>
      </w:r>
      <w:proofErr w:type="gramEnd"/>
    </w:p>
    <w:p w14:paraId="6501B99D" w14:textId="28442337" w:rsidR="008B261A" w:rsidRPr="003D5A26" w:rsidRDefault="008B261A" w:rsidP="008B261A">
      <w:pPr>
        <w:pStyle w:val="FlushParagraph"/>
        <w:spacing w:line="480" w:lineRule="auto"/>
        <w:ind w:left="360" w:hanging="360"/>
      </w:pPr>
      <w:proofErr w:type="spellStart"/>
      <w:proofErr w:type="gramStart"/>
      <w:r w:rsidRPr="003D5A26">
        <w:t>Savij</w:t>
      </w:r>
      <w:ins w:id="289" w:author="Edwin Kite" w:date="2012-11-11T18:17:00Z">
        <w:r w:rsidR="00624284" w:rsidRPr="00624284">
          <w:t>ä</w:t>
        </w:r>
      </w:ins>
      <w:del w:id="290" w:author="Edwin Kite" w:date="2012-11-11T18:17:00Z">
        <w:r w:rsidRPr="003D5A26" w:rsidDel="00624284">
          <w:delText>a</w:delText>
        </w:r>
      </w:del>
      <w:r w:rsidRPr="003D5A26">
        <w:t>rvi</w:t>
      </w:r>
      <w:proofErr w:type="spellEnd"/>
      <w:r w:rsidRPr="003D5A26">
        <w:t xml:space="preserve">, H., </w:t>
      </w:r>
      <w:ins w:id="291" w:author="Edwin Kite" w:date="2012-11-11T23:08:00Z">
        <w:r w:rsidR="00802159">
          <w:t>and</w:t>
        </w:r>
      </w:ins>
      <w:del w:id="292" w:author="Edwin Kite" w:date="2012-11-11T23:08:00Z">
        <w:r w:rsidRPr="003D5A26" w:rsidDel="00802159">
          <w:delText>&amp;</w:delText>
        </w:r>
      </w:del>
      <w:r w:rsidRPr="003D5A26">
        <w:t xml:space="preserve"> </w:t>
      </w:r>
      <w:proofErr w:type="spellStart"/>
      <w:r w:rsidRPr="003D5A26">
        <w:t>Siili</w:t>
      </w:r>
      <w:proofErr w:type="spellEnd"/>
      <w:r w:rsidRPr="003D5A26">
        <w:t>, T., 1993, The Martian slope winds and the nocturnal PBL jet.</w:t>
      </w:r>
      <w:proofErr w:type="gramEnd"/>
      <w:r w:rsidRPr="003D5A26">
        <w:t xml:space="preserve"> </w:t>
      </w:r>
      <w:r w:rsidRPr="003D5A26">
        <w:rPr>
          <w:i/>
        </w:rPr>
        <w:t>J. Atmos. Sci.</w:t>
      </w:r>
      <w:r w:rsidRPr="003D5A26">
        <w:t xml:space="preserve"> 50, </w:t>
      </w:r>
      <w:r>
        <w:t xml:space="preserve">p. </w:t>
      </w:r>
      <w:r w:rsidRPr="003D5A26">
        <w:t>77-88.</w:t>
      </w:r>
    </w:p>
    <w:p w14:paraId="0E3AB679" w14:textId="4562EC56" w:rsidR="008B261A" w:rsidRPr="003D5A26" w:rsidDel="00624284" w:rsidRDefault="008B261A" w:rsidP="008B261A">
      <w:pPr>
        <w:pStyle w:val="FlushParagraph"/>
        <w:spacing w:line="480" w:lineRule="auto"/>
        <w:ind w:left="360" w:hanging="360"/>
        <w:rPr>
          <w:del w:id="293" w:author="Edwin Kite" w:date="2012-11-11T18:17:00Z"/>
        </w:rPr>
      </w:pPr>
      <w:del w:id="294" w:author="Edwin Kite" w:date="2012-11-11T18:17:00Z">
        <w:r w:rsidRPr="003D5A26" w:rsidDel="00624284">
          <w:delText xml:space="preserve">Siili, T., Haberle, R.M., Murphy, J.R., &amp; Savijarvi, H., 1999, Modelling of the combined late-winter ice cap edge and slope winds in Mars’ Hellas and Argyre regions. </w:delText>
        </w:r>
        <w:r w:rsidRPr="003D5A26" w:rsidDel="00624284">
          <w:rPr>
            <w:i/>
          </w:rPr>
          <w:delText xml:space="preserve">Planet. &amp; Space Sci. </w:delText>
        </w:r>
        <w:r w:rsidRPr="003D5A26" w:rsidDel="00624284">
          <w:delText xml:space="preserve">47, </w:delText>
        </w:r>
        <w:r w:rsidDel="00624284">
          <w:delText xml:space="preserve">p. </w:delText>
        </w:r>
        <w:r w:rsidRPr="003D5A26" w:rsidDel="00624284">
          <w:delText>951-970.</w:delText>
        </w:r>
      </w:del>
    </w:p>
    <w:p w14:paraId="7D76EBC9" w14:textId="0B943301" w:rsidR="009E4B3E" w:rsidRPr="003D5A26" w:rsidDel="00214E3A" w:rsidRDefault="009E4B3E" w:rsidP="009E4B3E">
      <w:pPr>
        <w:pStyle w:val="Head1"/>
        <w:spacing w:line="480" w:lineRule="auto"/>
        <w:ind w:left="360" w:hanging="360"/>
        <w:rPr>
          <w:del w:id="295" w:author="Edwin Kite" w:date="2012-11-11T18:14:00Z"/>
          <w:b w:val="0"/>
        </w:rPr>
      </w:pPr>
      <w:del w:id="296" w:author="Edwin Kite" w:date="2012-11-11T18:14:00Z">
        <w:r w:rsidRPr="003D5A26" w:rsidDel="00214E3A">
          <w:rPr>
            <w:b w:val="0"/>
          </w:rPr>
          <w:delText xml:space="preserve">Trachte, K., Nauss, T., &amp; Bendix, J., 2010, The impact of different terrain configurations on the formation and dynamics of katabatic flows: idealized case studies. </w:delText>
        </w:r>
        <w:r w:rsidRPr="003D5A26" w:rsidDel="00214E3A">
          <w:rPr>
            <w:b w:val="0"/>
            <w:i/>
          </w:rPr>
          <w:delText>Boundary-Layer Meteorol</w:delText>
        </w:r>
        <w:r w:rsidRPr="003D5A26" w:rsidDel="00214E3A">
          <w:rPr>
            <w:b w:val="0"/>
          </w:rPr>
          <w:delText xml:space="preserve">. 134, </w:delText>
        </w:r>
        <w:r w:rsidR="003D5A26" w:rsidRPr="003D5A26" w:rsidDel="00214E3A">
          <w:rPr>
            <w:b w:val="0"/>
          </w:rPr>
          <w:delText xml:space="preserve">p. </w:delText>
        </w:r>
        <w:r w:rsidRPr="003D5A26" w:rsidDel="00214E3A">
          <w:rPr>
            <w:b w:val="0"/>
          </w:rPr>
          <w:delText>307-325.</w:delText>
        </w:r>
      </w:del>
    </w:p>
    <w:p w14:paraId="56408830" w14:textId="77777777" w:rsidR="00C54B0F" w:rsidRPr="003D5A26" w:rsidRDefault="00C54B0F" w:rsidP="00C54B0F">
      <w:pPr>
        <w:pStyle w:val="FlushParagraph"/>
        <w:spacing w:line="480" w:lineRule="auto"/>
        <w:ind w:left="360" w:hanging="360"/>
      </w:pPr>
      <w:r w:rsidRPr="003D5A26">
        <w:t xml:space="preserve">Vaughan, A.F., et al., 2010. </w:t>
      </w:r>
      <w:proofErr w:type="spellStart"/>
      <w:r w:rsidRPr="003D5A26">
        <w:t>Pancam</w:t>
      </w:r>
      <w:proofErr w:type="spellEnd"/>
      <w:r w:rsidRPr="003D5A26">
        <w:t xml:space="preserve"> and Microscopic Imager observations of dust on the Spirit Rover: Cleaning events, spectral properties, and aggregates, </w:t>
      </w:r>
      <w:r w:rsidRPr="003D5A26">
        <w:rPr>
          <w:i/>
        </w:rPr>
        <w:t>Mars</w:t>
      </w:r>
      <w:r w:rsidRPr="003D5A26">
        <w:t xml:space="preserve"> 5, </w:t>
      </w:r>
      <w:r w:rsidR="003D5A26">
        <w:t xml:space="preserve">p. </w:t>
      </w:r>
      <w:r w:rsidRPr="003D5A26">
        <w:t>129-145.</w:t>
      </w:r>
    </w:p>
    <w:p w14:paraId="04B5712F" w14:textId="5E52D063" w:rsidR="00C54B0F" w:rsidRPr="003D5A26" w:rsidDel="00E962F8" w:rsidRDefault="00C54B0F" w:rsidP="00C54B0F">
      <w:pPr>
        <w:pStyle w:val="FigureCaption"/>
        <w:spacing w:line="480" w:lineRule="auto"/>
        <w:ind w:left="360" w:hanging="360"/>
        <w:rPr>
          <w:del w:id="297" w:author="Edwin Kite" w:date="2012-11-11T18:07:00Z"/>
        </w:rPr>
      </w:pPr>
      <w:del w:id="298" w:author="Edwin Kite" w:date="2012-11-11T18:07:00Z">
        <w:r w:rsidRPr="003D5A26" w:rsidDel="00E962F8">
          <w:delText xml:space="preserve">Watters, T.R., McGovern, P.J. &amp; Irwin, R.P., 2007, Hemispheres apart: The crustal dichotomy on Mars, </w:delText>
        </w:r>
        <w:r w:rsidRPr="003D5A26" w:rsidDel="00E962F8">
          <w:rPr>
            <w:i/>
          </w:rPr>
          <w:delText xml:space="preserve">Ann. Rev. of Earth and Planet. Sci. </w:delText>
        </w:r>
        <w:r w:rsidRPr="003D5A26" w:rsidDel="00E962F8">
          <w:delText>35</w:delText>
        </w:r>
        <w:r w:rsidR="003D5A26" w:rsidDel="00E962F8">
          <w:delText>, p.</w:delText>
        </w:r>
        <w:r w:rsidRPr="003D5A26" w:rsidDel="00E962F8">
          <w:delText xml:space="preserve"> 621-652</w:delText>
        </w:r>
      </w:del>
    </w:p>
    <w:p w14:paraId="2BA0C705" w14:textId="701EB1FB" w:rsidR="00802159" w:rsidRDefault="00C54B0F">
      <w:pPr>
        <w:pStyle w:val="FlushParagraph"/>
        <w:spacing w:line="480" w:lineRule="auto"/>
        <w:ind w:left="360" w:hanging="360"/>
        <w:rPr>
          <w:ins w:id="299" w:author="Edwin Kite" w:date="2012-11-11T23:08:00Z"/>
        </w:rPr>
        <w:pPrChange w:id="300" w:author="Edwin Kite" w:date="2012-11-12T10:18:00Z">
          <w:pPr>
            <w:spacing w:after="200" w:line="276" w:lineRule="auto"/>
          </w:pPr>
        </w:pPrChange>
      </w:pPr>
      <w:r w:rsidRPr="003D5A26">
        <w:t xml:space="preserve">Ye, Z.J., Segal, M., &amp; </w:t>
      </w:r>
      <w:proofErr w:type="spellStart"/>
      <w:r w:rsidRPr="003D5A26">
        <w:t>Pielke</w:t>
      </w:r>
      <w:proofErr w:type="spellEnd"/>
      <w:r w:rsidRPr="003D5A26">
        <w:t xml:space="preserve">, R.A., 1990, </w:t>
      </w:r>
      <w:proofErr w:type="gramStart"/>
      <w:r w:rsidRPr="003D5A26">
        <w:t>A</w:t>
      </w:r>
      <w:proofErr w:type="gramEnd"/>
      <w:r w:rsidRPr="003D5A26">
        <w:t xml:space="preserve"> comparative study of daytime thermally induced upslope flow on Mars and Earth. </w:t>
      </w:r>
      <w:r w:rsidRPr="003D5A26">
        <w:rPr>
          <w:i/>
        </w:rPr>
        <w:t>J. Atmos. Sci.</w:t>
      </w:r>
      <w:r w:rsidRPr="003D5A26">
        <w:t xml:space="preserve"> 47, </w:t>
      </w:r>
      <w:r w:rsidR="003D5A26">
        <w:t xml:space="preserve">p. </w:t>
      </w:r>
      <w:r w:rsidRPr="003D5A26">
        <w:t>612-628.</w:t>
      </w:r>
      <w:ins w:id="301" w:author="Edwin Kite" w:date="2012-11-11T23:08:00Z">
        <w:r w:rsidR="00802159">
          <w:br w:type="page"/>
        </w:r>
      </w:ins>
    </w:p>
    <w:p w14:paraId="3A986EA8" w14:textId="35377748" w:rsidR="001365B0" w:rsidRPr="001365B0" w:rsidRDefault="0033519D">
      <w:pPr>
        <w:pStyle w:val="FlushParagraph"/>
        <w:spacing w:line="480" w:lineRule="auto"/>
        <w:ind w:left="360" w:hanging="360"/>
        <w:rPr>
          <w:ins w:id="302" w:author="Edwin Kite" w:date="2012-11-12T10:23:00Z"/>
          <w:b/>
        </w:rPr>
      </w:pPr>
      <w:ins w:id="303" w:author="Edwin Kite" w:date="2012-11-12T10:19:00Z">
        <w:r w:rsidRPr="0033519D">
          <w:rPr>
            <w:b/>
            <w:rPrChange w:id="304" w:author="Edwin Kite" w:date="2012-11-12T10:19:00Z">
              <w:rPr/>
            </w:rPrChange>
          </w:rPr>
          <w:t>Data Repository Table 1</w:t>
        </w:r>
        <w:r w:rsidR="001365B0">
          <w:rPr>
            <w:b/>
          </w:rPr>
          <w:t>: Layer orientation measurements</w:t>
        </w:r>
      </w:ins>
    </w:p>
    <w:tbl>
      <w:tblPr>
        <w:tblW w:w="9930" w:type="dxa"/>
        <w:tblInd w:w="78" w:type="dxa"/>
        <w:tblLayout w:type="fixed"/>
        <w:tblLook w:val="0000" w:firstRow="0" w:lastRow="0" w:firstColumn="0" w:lastColumn="0" w:noHBand="0" w:noVBand="0"/>
        <w:tblPrChange w:id="305" w:author="Edwin Kite" w:date="2012-11-12T10:27:00Z">
          <w:tblPr>
            <w:tblW w:w="9930" w:type="dxa"/>
            <w:tblInd w:w="78" w:type="dxa"/>
            <w:tblLayout w:type="fixed"/>
            <w:tblLook w:val="0000" w:firstRow="0" w:lastRow="0" w:firstColumn="0" w:lastColumn="0" w:noHBand="0" w:noVBand="0"/>
          </w:tblPr>
        </w:tblPrChange>
      </w:tblPr>
      <w:tblGrid>
        <w:gridCol w:w="1470"/>
        <w:gridCol w:w="1620"/>
        <w:gridCol w:w="1620"/>
        <w:gridCol w:w="1350"/>
        <w:gridCol w:w="1530"/>
        <w:gridCol w:w="2340"/>
        <w:tblGridChange w:id="306">
          <w:tblGrid>
            <w:gridCol w:w="1470"/>
            <w:gridCol w:w="1129"/>
            <w:gridCol w:w="1300"/>
            <w:gridCol w:w="2161"/>
            <w:gridCol w:w="1530"/>
            <w:gridCol w:w="2340"/>
          </w:tblGrid>
        </w:tblGridChange>
      </w:tblGrid>
      <w:tr w:rsidR="001365B0" w14:paraId="0B0BDF39" w14:textId="77777777" w:rsidTr="001365B0">
        <w:trPr>
          <w:trHeight w:val="300"/>
          <w:ins w:id="307" w:author="Edwin Kite" w:date="2012-11-12T10:26:00Z"/>
          <w:trPrChange w:id="308" w:author="Edwin Kite" w:date="2012-11-12T10:27:00Z">
            <w:trPr>
              <w:trHeight w:val="300"/>
            </w:trPr>
          </w:trPrChange>
        </w:trPr>
        <w:tc>
          <w:tcPr>
            <w:tcW w:w="1470" w:type="dxa"/>
            <w:tcBorders>
              <w:top w:val="nil"/>
              <w:left w:val="nil"/>
              <w:bottom w:val="nil"/>
              <w:right w:val="nil"/>
            </w:tcBorders>
            <w:tcPrChange w:id="309" w:author="Edwin Kite" w:date="2012-11-12T10:27:00Z">
              <w:tcPr>
                <w:tcW w:w="1470" w:type="dxa"/>
                <w:tcBorders>
                  <w:top w:val="nil"/>
                  <w:left w:val="nil"/>
                  <w:bottom w:val="nil"/>
                  <w:right w:val="nil"/>
                </w:tcBorders>
              </w:tcPr>
            </w:tcPrChange>
          </w:tcPr>
          <w:p w14:paraId="2B64EDA7" w14:textId="77777777" w:rsidR="001365B0" w:rsidRDefault="001365B0">
            <w:pPr>
              <w:widowControl w:val="0"/>
              <w:autoSpaceDE w:val="0"/>
              <w:autoSpaceDN w:val="0"/>
              <w:adjustRightInd w:val="0"/>
              <w:rPr>
                <w:ins w:id="310" w:author="Edwin Kite" w:date="2012-11-12T10:26:00Z"/>
                <w:rFonts w:ascii="Calibri" w:eastAsiaTheme="minorHAnsi" w:hAnsi="Calibri" w:cs="Calibri"/>
                <w:b/>
                <w:bCs/>
                <w:color w:val="000000"/>
              </w:rPr>
            </w:pPr>
            <w:ins w:id="311" w:author="Edwin Kite" w:date="2012-11-12T10:26:00Z">
              <w:r>
                <w:rPr>
                  <w:rFonts w:ascii="Calibri" w:eastAsiaTheme="minorHAnsi" w:hAnsi="Calibri" w:cs="Calibri"/>
                  <w:b/>
                  <w:bCs/>
                  <w:color w:val="000000"/>
                </w:rPr>
                <w:t>Lon</w:t>
              </w:r>
            </w:ins>
          </w:p>
        </w:tc>
        <w:tc>
          <w:tcPr>
            <w:tcW w:w="1620" w:type="dxa"/>
            <w:tcBorders>
              <w:top w:val="nil"/>
              <w:left w:val="nil"/>
              <w:bottom w:val="nil"/>
              <w:right w:val="nil"/>
            </w:tcBorders>
            <w:tcPrChange w:id="312" w:author="Edwin Kite" w:date="2012-11-12T10:27:00Z">
              <w:tcPr>
                <w:tcW w:w="1129" w:type="dxa"/>
                <w:tcBorders>
                  <w:top w:val="nil"/>
                  <w:left w:val="nil"/>
                  <w:bottom w:val="nil"/>
                  <w:right w:val="nil"/>
                </w:tcBorders>
              </w:tcPr>
            </w:tcPrChange>
          </w:tcPr>
          <w:p w14:paraId="59FDDB03" w14:textId="77777777" w:rsidR="001365B0" w:rsidRDefault="001365B0">
            <w:pPr>
              <w:widowControl w:val="0"/>
              <w:autoSpaceDE w:val="0"/>
              <w:autoSpaceDN w:val="0"/>
              <w:adjustRightInd w:val="0"/>
              <w:rPr>
                <w:ins w:id="313" w:author="Edwin Kite" w:date="2012-11-12T10:26:00Z"/>
                <w:rFonts w:ascii="Calibri" w:eastAsiaTheme="minorHAnsi" w:hAnsi="Calibri" w:cs="Calibri"/>
                <w:b/>
                <w:bCs/>
                <w:color w:val="000000"/>
              </w:rPr>
            </w:pPr>
            <w:ins w:id="314" w:author="Edwin Kite" w:date="2012-11-12T10:26:00Z">
              <w:r>
                <w:rPr>
                  <w:rFonts w:ascii="Calibri" w:eastAsiaTheme="minorHAnsi" w:hAnsi="Calibri" w:cs="Calibri"/>
                  <w:b/>
                  <w:bCs/>
                  <w:color w:val="000000"/>
                </w:rPr>
                <w:t xml:space="preserve">         </w:t>
              </w:r>
              <w:proofErr w:type="spellStart"/>
              <w:r>
                <w:rPr>
                  <w:rFonts w:ascii="Calibri" w:eastAsiaTheme="minorHAnsi" w:hAnsi="Calibri" w:cs="Calibri"/>
                  <w:b/>
                  <w:bCs/>
                  <w:color w:val="000000"/>
                </w:rPr>
                <w:t>Lat</w:t>
              </w:r>
              <w:proofErr w:type="spellEnd"/>
            </w:ins>
          </w:p>
        </w:tc>
        <w:tc>
          <w:tcPr>
            <w:tcW w:w="1620" w:type="dxa"/>
            <w:tcBorders>
              <w:top w:val="nil"/>
              <w:left w:val="nil"/>
              <w:bottom w:val="nil"/>
              <w:right w:val="nil"/>
            </w:tcBorders>
            <w:tcPrChange w:id="315" w:author="Edwin Kite" w:date="2012-11-12T10:27:00Z">
              <w:tcPr>
                <w:tcW w:w="1300" w:type="dxa"/>
                <w:tcBorders>
                  <w:top w:val="nil"/>
                  <w:left w:val="nil"/>
                  <w:bottom w:val="nil"/>
                  <w:right w:val="nil"/>
                </w:tcBorders>
              </w:tcPr>
            </w:tcPrChange>
          </w:tcPr>
          <w:p w14:paraId="7AC7D688" w14:textId="77777777" w:rsidR="001365B0" w:rsidRDefault="001365B0">
            <w:pPr>
              <w:widowControl w:val="0"/>
              <w:autoSpaceDE w:val="0"/>
              <w:autoSpaceDN w:val="0"/>
              <w:adjustRightInd w:val="0"/>
              <w:rPr>
                <w:ins w:id="316" w:author="Edwin Kite" w:date="2012-11-12T10:26:00Z"/>
                <w:rFonts w:ascii="Calibri" w:eastAsiaTheme="minorHAnsi" w:hAnsi="Calibri" w:cs="Calibri"/>
                <w:b/>
                <w:bCs/>
                <w:color w:val="000000"/>
              </w:rPr>
            </w:pPr>
            <w:ins w:id="317" w:author="Edwin Kite" w:date="2012-11-12T10:26:00Z">
              <w:r>
                <w:rPr>
                  <w:rFonts w:ascii="Calibri" w:eastAsiaTheme="minorHAnsi" w:hAnsi="Calibri" w:cs="Calibri"/>
                  <w:b/>
                  <w:bCs/>
                  <w:color w:val="000000"/>
                </w:rPr>
                <w:t xml:space="preserve">       Z (m)</w:t>
              </w:r>
            </w:ins>
          </w:p>
        </w:tc>
        <w:tc>
          <w:tcPr>
            <w:tcW w:w="1350" w:type="dxa"/>
            <w:tcBorders>
              <w:top w:val="nil"/>
              <w:left w:val="nil"/>
              <w:bottom w:val="nil"/>
              <w:right w:val="nil"/>
            </w:tcBorders>
            <w:tcPrChange w:id="318" w:author="Edwin Kite" w:date="2012-11-12T10:27:00Z">
              <w:tcPr>
                <w:tcW w:w="2161" w:type="dxa"/>
                <w:tcBorders>
                  <w:top w:val="nil"/>
                  <w:left w:val="nil"/>
                  <w:bottom w:val="nil"/>
                  <w:right w:val="nil"/>
                </w:tcBorders>
              </w:tcPr>
            </w:tcPrChange>
          </w:tcPr>
          <w:p w14:paraId="5F7E1471" w14:textId="77777777" w:rsidR="001365B0" w:rsidRDefault="001365B0">
            <w:pPr>
              <w:widowControl w:val="0"/>
              <w:autoSpaceDE w:val="0"/>
              <w:autoSpaceDN w:val="0"/>
              <w:adjustRightInd w:val="0"/>
              <w:rPr>
                <w:ins w:id="319" w:author="Edwin Kite" w:date="2012-11-12T10:26:00Z"/>
                <w:rFonts w:ascii="Calibri" w:eastAsiaTheme="minorHAnsi" w:hAnsi="Calibri" w:cs="Calibri"/>
                <w:b/>
                <w:bCs/>
                <w:color w:val="000000"/>
              </w:rPr>
            </w:pPr>
            <w:ins w:id="320" w:author="Edwin Kite" w:date="2012-11-12T10:26:00Z">
              <w:r>
                <w:rPr>
                  <w:rFonts w:ascii="Calibri" w:eastAsiaTheme="minorHAnsi" w:hAnsi="Calibri" w:cs="Calibri"/>
                  <w:b/>
                  <w:bCs/>
                  <w:color w:val="000000"/>
                </w:rPr>
                <w:t xml:space="preserve">   Dip (</w:t>
              </w:r>
              <w:proofErr w:type="spellStart"/>
              <w:r>
                <w:rPr>
                  <w:rFonts w:ascii="Calibri" w:eastAsiaTheme="minorHAnsi" w:hAnsi="Calibri" w:cs="Calibri"/>
                  <w:b/>
                  <w:bCs/>
                  <w:color w:val="000000"/>
                </w:rPr>
                <w:t>deg</w:t>
              </w:r>
              <w:proofErr w:type="spellEnd"/>
              <w:r>
                <w:rPr>
                  <w:rFonts w:ascii="Calibri" w:eastAsiaTheme="minorHAnsi" w:hAnsi="Calibri" w:cs="Calibri"/>
                  <w:b/>
                  <w:bCs/>
                  <w:color w:val="000000"/>
                </w:rPr>
                <w:t>)</w:t>
              </w:r>
            </w:ins>
          </w:p>
        </w:tc>
        <w:tc>
          <w:tcPr>
            <w:tcW w:w="1530" w:type="dxa"/>
            <w:tcBorders>
              <w:top w:val="nil"/>
              <w:left w:val="nil"/>
              <w:bottom w:val="nil"/>
              <w:right w:val="nil"/>
            </w:tcBorders>
            <w:tcPrChange w:id="321" w:author="Edwin Kite" w:date="2012-11-12T10:27:00Z">
              <w:tcPr>
                <w:tcW w:w="1530" w:type="dxa"/>
                <w:tcBorders>
                  <w:top w:val="nil"/>
                  <w:left w:val="nil"/>
                  <w:bottom w:val="nil"/>
                  <w:right w:val="nil"/>
                </w:tcBorders>
              </w:tcPr>
            </w:tcPrChange>
          </w:tcPr>
          <w:p w14:paraId="02E328C4" w14:textId="77777777" w:rsidR="001365B0" w:rsidRDefault="001365B0">
            <w:pPr>
              <w:widowControl w:val="0"/>
              <w:autoSpaceDE w:val="0"/>
              <w:autoSpaceDN w:val="0"/>
              <w:adjustRightInd w:val="0"/>
              <w:rPr>
                <w:ins w:id="322" w:author="Edwin Kite" w:date="2012-11-12T10:26:00Z"/>
                <w:rFonts w:ascii="Calibri" w:eastAsiaTheme="minorHAnsi" w:hAnsi="Calibri" w:cs="Calibri"/>
                <w:b/>
                <w:bCs/>
                <w:color w:val="000000"/>
              </w:rPr>
            </w:pPr>
            <w:ins w:id="323" w:author="Edwin Kite" w:date="2012-11-12T10:26:00Z">
              <w:r>
                <w:rPr>
                  <w:rFonts w:ascii="Calibri" w:eastAsiaTheme="minorHAnsi" w:hAnsi="Calibri" w:cs="Calibri"/>
                  <w:b/>
                  <w:bCs/>
                  <w:color w:val="000000"/>
                </w:rPr>
                <w:t xml:space="preserve">Dip </w:t>
              </w:r>
              <w:proofErr w:type="spellStart"/>
              <w:r>
                <w:rPr>
                  <w:rFonts w:ascii="Calibri" w:eastAsiaTheme="minorHAnsi" w:hAnsi="Calibri" w:cs="Calibri"/>
                  <w:b/>
                  <w:bCs/>
                  <w:color w:val="000000"/>
                </w:rPr>
                <w:t>Az</w:t>
              </w:r>
              <w:proofErr w:type="spellEnd"/>
              <w:r>
                <w:rPr>
                  <w:rFonts w:ascii="Calibri" w:eastAsiaTheme="minorHAnsi" w:hAnsi="Calibri" w:cs="Calibri"/>
                  <w:b/>
                  <w:bCs/>
                  <w:color w:val="000000"/>
                </w:rPr>
                <w:t xml:space="preserve"> (</w:t>
              </w:r>
              <w:proofErr w:type="spellStart"/>
              <w:r>
                <w:rPr>
                  <w:rFonts w:ascii="Calibri" w:eastAsiaTheme="minorHAnsi" w:hAnsi="Calibri" w:cs="Calibri"/>
                  <w:b/>
                  <w:bCs/>
                  <w:color w:val="000000"/>
                </w:rPr>
                <w:t>deg</w:t>
              </w:r>
              <w:proofErr w:type="spellEnd"/>
              <w:r>
                <w:rPr>
                  <w:rFonts w:ascii="Calibri" w:eastAsiaTheme="minorHAnsi" w:hAnsi="Calibri" w:cs="Calibri"/>
                  <w:b/>
                  <w:bCs/>
                  <w:color w:val="000000"/>
                </w:rPr>
                <w:t>)</w:t>
              </w:r>
            </w:ins>
          </w:p>
        </w:tc>
        <w:tc>
          <w:tcPr>
            <w:tcW w:w="2340" w:type="dxa"/>
            <w:tcBorders>
              <w:top w:val="nil"/>
              <w:left w:val="nil"/>
              <w:bottom w:val="nil"/>
              <w:right w:val="nil"/>
            </w:tcBorders>
            <w:tcPrChange w:id="324" w:author="Edwin Kite" w:date="2012-11-12T10:27:00Z">
              <w:tcPr>
                <w:tcW w:w="2340" w:type="dxa"/>
                <w:tcBorders>
                  <w:top w:val="nil"/>
                  <w:left w:val="nil"/>
                  <w:bottom w:val="nil"/>
                  <w:right w:val="nil"/>
                </w:tcBorders>
              </w:tcPr>
            </w:tcPrChange>
          </w:tcPr>
          <w:p w14:paraId="5F9FA864" w14:textId="77777777" w:rsidR="001365B0" w:rsidRDefault="001365B0">
            <w:pPr>
              <w:widowControl w:val="0"/>
              <w:autoSpaceDE w:val="0"/>
              <w:autoSpaceDN w:val="0"/>
              <w:adjustRightInd w:val="0"/>
              <w:rPr>
                <w:ins w:id="325" w:author="Edwin Kite" w:date="2012-11-12T10:26:00Z"/>
                <w:rFonts w:ascii="Calibri" w:eastAsiaTheme="minorHAnsi" w:hAnsi="Calibri" w:cs="Calibri"/>
                <w:b/>
                <w:bCs/>
                <w:color w:val="000000"/>
              </w:rPr>
            </w:pPr>
            <w:ins w:id="326" w:author="Edwin Kite" w:date="2012-11-12T10:26:00Z">
              <w:r>
                <w:rPr>
                  <w:rFonts w:ascii="Calibri" w:eastAsiaTheme="minorHAnsi" w:hAnsi="Calibri" w:cs="Calibri"/>
                  <w:b/>
                  <w:bCs/>
                  <w:color w:val="000000"/>
                </w:rPr>
                <w:t xml:space="preserve">     HiRISE Image ID</w:t>
              </w:r>
            </w:ins>
          </w:p>
        </w:tc>
      </w:tr>
      <w:tr w:rsidR="001365B0" w14:paraId="18B69047" w14:textId="77777777" w:rsidTr="001365B0">
        <w:trPr>
          <w:trHeight w:val="300"/>
          <w:ins w:id="327" w:author="Edwin Kite" w:date="2012-11-12T10:26:00Z"/>
          <w:trPrChange w:id="328" w:author="Edwin Kite" w:date="2012-11-12T10:27:00Z">
            <w:trPr>
              <w:trHeight w:val="300"/>
            </w:trPr>
          </w:trPrChange>
        </w:trPr>
        <w:tc>
          <w:tcPr>
            <w:tcW w:w="1470" w:type="dxa"/>
            <w:tcBorders>
              <w:top w:val="nil"/>
              <w:left w:val="nil"/>
              <w:bottom w:val="nil"/>
              <w:right w:val="nil"/>
            </w:tcBorders>
            <w:tcPrChange w:id="329" w:author="Edwin Kite" w:date="2012-11-12T10:27:00Z">
              <w:tcPr>
                <w:tcW w:w="1470" w:type="dxa"/>
                <w:tcBorders>
                  <w:top w:val="nil"/>
                  <w:left w:val="nil"/>
                  <w:bottom w:val="nil"/>
                  <w:right w:val="nil"/>
                </w:tcBorders>
              </w:tcPr>
            </w:tcPrChange>
          </w:tcPr>
          <w:p w14:paraId="617F3E7C" w14:textId="77777777" w:rsidR="001365B0" w:rsidRDefault="001365B0">
            <w:pPr>
              <w:widowControl w:val="0"/>
              <w:autoSpaceDE w:val="0"/>
              <w:autoSpaceDN w:val="0"/>
              <w:adjustRightInd w:val="0"/>
              <w:jc w:val="right"/>
              <w:rPr>
                <w:ins w:id="330" w:author="Edwin Kite" w:date="2012-11-12T10:26:00Z"/>
                <w:rFonts w:ascii="Calibri" w:eastAsiaTheme="minorHAnsi" w:hAnsi="Calibri" w:cs="Calibri"/>
                <w:color w:val="000000"/>
              </w:rPr>
            </w:pPr>
            <w:ins w:id="331" w:author="Edwin Kite" w:date="2012-11-12T10:26:00Z">
              <w:r>
                <w:rPr>
                  <w:rFonts w:ascii="Calibri" w:eastAsiaTheme="minorHAnsi" w:hAnsi="Calibri" w:cs="Calibri"/>
                  <w:color w:val="000000"/>
                </w:rPr>
                <w:t>138.3949</w:t>
              </w:r>
            </w:ins>
          </w:p>
        </w:tc>
        <w:tc>
          <w:tcPr>
            <w:tcW w:w="1620" w:type="dxa"/>
            <w:tcBorders>
              <w:top w:val="nil"/>
              <w:left w:val="nil"/>
              <w:bottom w:val="nil"/>
              <w:right w:val="nil"/>
            </w:tcBorders>
            <w:tcPrChange w:id="332" w:author="Edwin Kite" w:date="2012-11-12T10:27:00Z">
              <w:tcPr>
                <w:tcW w:w="1129" w:type="dxa"/>
                <w:tcBorders>
                  <w:top w:val="nil"/>
                  <w:left w:val="nil"/>
                  <w:bottom w:val="nil"/>
                  <w:right w:val="nil"/>
                </w:tcBorders>
              </w:tcPr>
            </w:tcPrChange>
          </w:tcPr>
          <w:p w14:paraId="698CFE66" w14:textId="77777777" w:rsidR="001365B0" w:rsidRDefault="001365B0">
            <w:pPr>
              <w:widowControl w:val="0"/>
              <w:autoSpaceDE w:val="0"/>
              <w:autoSpaceDN w:val="0"/>
              <w:adjustRightInd w:val="0"/>
              <w:jc w:val="right"/>
              <w:rPr>
                <w:ins w:id="333" w:author="Edwin Kite" w:date="2012-11-12T10:26:00Z"/>
                <w:rFonts w:ascii="Calibri" w:eastAsiaTheme="minorHAnsi" w:hAnsi="Calibri" w:cs="Calibri"/>
                <w:color w:val="000000"/>
              </w:rPr>
            </w:pPr>
            <w:ins w:id="334" w:author="Edwin Kite" w:date="2012-11-12T10:26:00Z">
              <w:r>
                <w:rPr>
                  <w:rFonts w:ascii="Calibri" w:eastAsiaTheme="minorHAnsi" w:hAnsi="Calibri" w:cs="Calibri"/>
                  <w:color w:val="000000"/>
                </w:rPr>
                <w:t>-5.0223469</w:t>
              </w:r>
            </w:ins>
          </w:p>
        </w:tc>
        <w:tc>
          <w:tcPr>
            <w:tcW w:w="1620" w:type="dxa"/>
            <w:tcBorders>
              <w:top w:val="nil"/>
              <w:left w:val="nil"/>
              <w:bottom w:val="nil"/>
              <w:right w:val="nil"/>
            </w:tcBorders>
            <w:tcPrChange w:id="335" w:author="Edwin Kite" w:date="2012-11-12T10:27:00Z">
              <w:tcPr>
                <w:tcW w:w="1300" w:type="dxa"/>
                <w:tcBorders>
                  <w:top w:val="nil"/>
                  <w:left w:val="nil"/>
                  <w:bottom w:val="nil"/>
                  <w:right w:val="nil"/>
                </w:tcBorders>
              </w:tcPr>
            </w:tcPrChange>
          </w:tcPr>
          <w:p w14:paraId="610889B6" w14:textId="77777777" w:rsidR="001365B0" w:rsidRDefault="001365B0">
            <w:pPr>
              <w:widowControl w:val="0"/>
              <w:autoSpaceDE w:val="0"/>
              <w:autoSpaceDN w:val="0"/>
              <w:adjustRightInd w:val="0"/>
              <w:jc w:val="right"/>
              <w:rPr>
                <w:ins w:id="336" w:author="Edwin Kite" w:date="2012-11-12T10:26:00Z"/>
                <w:rFonts w:ascii="Calibri" w:eastAsiaTheme="minorHAnsi" w:hAnsi="Calibri" w:cs="Calibri"/>
                <w:color w:val="000000"/>
              </w:rPr>
            </w:pPr>
            <w:ins w:id="337" w:author="Edwin Kite" w:date="2012-11-12T10:26:00Z">
              <w:r>
                <w:rPr>
                  <w:rFonts w:ascii="Calibri" w:eastAsiaTheme="minorHAnsi" w:hAnsi="Calibri" w:cs="Calibri"/>
                  <w:color w:val="000000"/>
                </w:rPr>
                <w:t>-3263.0579</w:t>
              </w:r>
            </w:ins>
          </w:p>
        </w:tc>
        <w:tc>
          <w:tcPr>
            <w:tcW w:w="1350" w:type="dxa"/>
            <w:tcBorders>
              <w:top w:val="nil"/>
              <w:left w:val="nil"/>
              <w:bottom w:val="nil"/>
              <w:right w:val="nil"/>
            </w:tcBorders>
            <w:tcPrChange w:id="338" w:author="Edwin Kite" w:date="2012-11-12T10:27:00Z">
              <w:tcPr>
                <w:tcW w:w="2161" w:type="dxa"/>
                <w:tcBorders>
                  <w:top w:val="nil"/>
                  <w:left w:val="nil"/>
                  <w:bottom w:val="nil"/>
                  <w:right w:val="nil"/>
                </w:tcBorders>
              </w:tcPr>
            </w:tcPrChange>
          </w:tcPr>
          <w:p w14:paraId="1F97F239" w14:textId="77777777" w:rsidR="001365B0" w:rsidRDefault="001365B0">
            <w:pPr>
              <w:widowControl w:val="0"/>
              <w:autoSpaceDE w:val="0"/>
              <w:autoSpaceDN w:val="0"/>
              <w:adjustRightInd w:val="0"/>
              <w:jc w:val="right"/>
              <w:rPr>
                <w:ins w:id="339" w:author="Edwin Kite" w:date="2012-11-12T10:26:00Z"/>
                <w:rFonts w:ascii="Calibri" w:eastAsiaTheme="minorHAnsi" w:hAnsi="Calibri" w:cs="Calibri"/>
                <w:color w:val="000000"/>
              </w:rPr>
            </w:pPr>
            <w:ins w:id="340" w:author="Edwin Kite" w:date="2012-11-12T10:26:00Z">
              <w:r>
                <w:rPr>
                  <w:rFonts w:ascii="Calibri" w:eastAsiaTheme="minorHAnsi" w:hAnsi="Calibri" w:cs="Calibri"/>
                  <w:color w:val="000000"/>
                </w:rPr>
                <w:t>3.53</w:t>
              </w:r>
            </w:ins>
          </w:p>
        </w:tc>
        <w:tc>
          <w:tcPr>
            <w:tcW w:w="1530" w:type="dxa"/>
            <w:tcBorders>
              <w:top w:val="nil"/>
              <w:left w:val="nil"/>
              <w:bottom w:val="nil"/>
              <w:right w:val="nil"/>
            </w:tcBorders>
            <w:tcPrChange w:id="341" w:author="Edwin Kite" w:date="2012-11-12T10:27:00Z">
              <w:tcPr>
                <w:tcW w:w="1530" w:type="dxa"/>
                <w:tcBorders>
                  <w:top w:val="nil"/>
                  <w:left w:val="nil"/>
                  <w:bottom w:val="nil"/>
                  <w:right w:val="nil"/>
                </w:tcBorders>
              </w:tcPr>
            </w:tcPrChange>
          </w:tcPr>
          <w:p w14:paraId="233425CA" w14:textId="77777777" w:rsidR="001365B0" w:rsidRDefault="001365B0">
            <w:pPr>
              <w:widowControl w:val="0"/>
              <w:autoSpaceDE w:val="0"/>
              <w:autoSpaceDN w:val="0"/>
              <w:adjustRightInd w:val="0"/>
              <w:jc w:val="right"/>
              <w:rPr>
                <w:ins w:id="342" w:author="Edwin Kite" w:date="2012-11-12T10:26:00Z"/>
                <w:rFonts w:ascii="Calibri" w:eastAsiaTheme="minorHAnsi" w:hAnsi="Calibri" w:cs="Calibri"/>
                <w:color w:val="000000"/>
              </w:rPr>
            </w:pPr>
            <w:ins w:id="343" w:author="Edwin Kite" w:date="2012-11-12T10:26:00Z">
              <w:r>
                <w:rPr>
                  <w:rFonts w:ascii="Calibri" w:eastAsiaTheme="minorHAnsi" w:hAnsi="Calibri" w:cs="Calibri"/>
                  <w:color w:val="000000"/>
                </w:rPr>
                <w:t>30.68</w:t>
              </w:r>
            </w:ins>
          </w:p>
        </w:tc>
        <w:tc>
          <w:tcPr>
            <w:tcW w:w="2340" w:type="dxa"/>
            <w:tcBorders>
              <w:top w:val="nil"/>
              <w:left w:val="nil"/>
              <w:bottom w:val="nil"/>
              <w:right w:val="nil"/>
            </w:tcBorders>
            <w:tcPrChange w:id="344" w:author="Edwin Kite" w:date="2012-11-12T10:27:00Z">
              <w:tcPr>
                <w:tcW w:w="2340" w:type="dxa"/>
                <w:tcBorders>
                  <w:top w:val="nil"/>
                  <w:left w:val="nil"/>
                  <w:bottom w:val="nil"/>
                  <w:right w:val="nil"/>
                </w:tcBorders>
              </w:tcPr>
            </w:tcPrChange>
          </w:tcPr>
          <w:p w14:paraId="229A68E3" w14:textId="77777777" w:rsidR="001365B0" w:rsidRDefault="001365B0">
            <w:pPr>
              <w:widowControl w:val="0"/>
              <w:autoSpaceDE w:val="0"/>
              <w:autoSpaceDN w:val="0"/>
              <w:adjustRightInd w:val="0"/>
              <w:rPr>
                <w:ins w:id="345" w:author="Edwin Kite" w:date="2012-11-12T10:26:00Z"/>
                <w:rFonts w:ascii="Calibri" w:eastAsiaTheme="minorHAnsi" w:hAnsi="Calibri" w:cs="Calibri"/>
                <w:color w:val="000000"/>
              </w:rPr>
            </w:pPr>
            <w:ins w:id="346" w:author="Edwin Kite" w:date="2012-11-12T10:26:00Z">
              <w:r>
                <w:rPr>
                  <w:rFonts w:ascii="Calibri" w:eastAsiaTheme="minorHAnsi" w:hAnsi="Calibri" w:cs="Calibri"/>
                  <w:color w:val="000000"/>
                </w:rPr>
                <w:t xml:space="preserve">     PSP_008437_1750</w:t>
              </w:r>
            </w:ins>
          </w:p>
        </w:tc>
      </w:tr>
      <w:tr w:rsidR="001365B0" w14:paraId="1D86962D" w14:textId="77777777" w:rsidTr="001365B0">
        <w:trPr>
          <w:trHeight w:val="300"/>
          <w:ins w:id="347" w:author="Edwin Kite" w:date="2012-11-12T10:26:00Z"/>
          <w:trPrChange w:id="348" w:author="Edwin Kite" w:date="2012-11-12T10:27:00Z">
            <w:trPr>
              <w:trHeight w:val="300"/>
            </w:trPr>
          </w:trPrChange>
        </w:trPr>
        <w:tc>
          <w:tcPr>
            <w:tcW w:w="1470" w:type="dxa"/>
            <w:tcBorders>
              <w:top w:val="nil"/>
              <w:left w:val="nil"/>
              <w:bottom w:val="nil"/>
              <w:right w:val="nil"/>
            </w:tcBorders>
            <w:tcPrChange w:id="349" w:author="Edwin Kite" w:date="2012-11-12T10:27:00Z">
              <w:tcPr>
                <w:tcW w:w="1470" w:type="dxa"/>
                <w:tcBorders>
                  <w:top w:val="nil"/>
                  <w:left w:val="nil"/>
                  <w:bottom w:val="nil"/>
                  <w:right w:val="nil"/>
                </w:tcBorders>
              </w:tcPr>
            </w:tcPrChange>
          </w:tcPr>
          <w:p w14:paraId="2EC9B608" w14:textId="77777777" w:rsidR="001365B0" w:rsidRDefault="001365B0">
            <w:pPr>
              <w:widowControl w:val="0"/>
              <w:autoSpaceDE w:val="0"/>
              <w:autoSpaceDN w:val="0"/>
              <w:adjustRightInd w:val="0"/>
              <w:jc w:val="right"/>
              <w:rPr>
                <w:ins w:id="350" w:author="Edwin Kite" w:date="2012-11-12T10:26:00Z"/>
                <w:rFonts w:ascii="Calibri" w:eastAsiaTheme="minorHAnsi" w:hAnsi="Calibri" w:cs="Calibri"/>
                <w:color w:val="000000"/>
              </w:rPr>
            </w:pPr>
            <w:ins w:id="351" w:author="Edwin Kite" w:date="2012-11-12T10:26:00Z">
              <w:r>
                <w:rPr>
                  <w:rFonts w:ascii="Calibri" w:eastAsiaTheme="minorHAnsi" w:hAnsi="Calibri" w:cs="Calibri"/>
                  <w:color w:val="000000"/>
                </w:rPr>
                <w:t>138.39266</w:t>
              </w:r>
            </w:ins>
          </w:p>
        </w:tc>
        <w:tc>
          <w:tcPr>
            <w:tcW w:w="1620" w:type="dxa"/>
            <w:tcBorders>
              <w:top w:val="nil"/>
              <w:left w:val="nil"/>
              <w:bottom w:val="nil"/>
              <w:right w:val="nil"/>
            </w:tcBorders>
            <w:tcPrChange w:id="352" w:author="Edwin Kite" w:date="2012-11-12T10:27:00Z">
              <w:tcPr>
                <w:tcW w:w="1129" w:type="dxa"/>
                <w:tcBorders>
                  <w:top w:val="nil"/>
                  <w:left w:val="nil"/>
                  <w:bottom w:val="nil"/>
                  <w:right w:val="nil"/>
                </w:tcBorders>
              </w:tcPr>
            </w:tcPrChange>
          </w:tcPr>
          <w:p w14:paraId="0B591A44" w14:textId="77777777" w:rsidR="001365B0" w:rsidRDefault="001365B0">
            <w:pPr>
              <w:widowControl w:val="0"/>
              <w:autoSpaceDE w:val="0"/>
              <w:autoSpaceDN w:val="0"/>
              <w:adjustRightInd w:val="0"/>
              <w:jc w:val="right"/>
              <w:rPr>
                <w:ins w:id="353" w:author="Edwin Kite" w:date="2012-11-12T10:26:00Z"/>
                <w:rFonts w:ascii="Calibri" w:eastAsiaTheme="minorHAnsi" w:hAnsi="Calibri" w:cs="Calibri"/>
                <w:color w:val="000000"/>
              </w:rPr>
            </w:pPr>
            <w:ins w:id="354" w:author="Edwin Kite" w:date="2012-11-12T10:26:00Z">
              <w:r>
                <w:rPr>
                  <w:rFonts w:ascii="Calibri" w:eastAsiaTheme="minorHAnsi" w:hAnsi="Calibri" w:cs="Calibri"/>
                  <w:color w:val="000000"/>
                </w:rPr>
                <w:t>-5.0238771</w:t>
              </w:r>
            </w:ins>
          </w:p>
        </w:tc>
        <w:tc>
          <w:tcPr>
            <w:tcW w:w="1620" w:type="dxa"/>
            <w:tcBorders>
              <w:top w:val="nil"/>
              <w:left w:val="nil"/>
              <w:bottom w:val="nil"/>
              <w:right w:val="nil"/>
            </w:tcBorders>
            <w:tcPrChange w:id="355" w:author="Edwin Kite" w:date="2012-11-12T10:27:00Z">
              <w:tcPr>
                <w:tcW w:w="1300" w:type="dxa"/>
                <w:tcBorders>
                  <w:top w:val="nil"/>
                  <w:left w:val="nil"/>
                  <w:bottom w:val="nil"/>
                  <w:right w:val="nil"/>
                </w:tcBorders>
              </w:tcPr>
            </w:tcPrChange>
          </w:tcPr>
          <w:p w14:paraId="74514F82" w14:textId="77777777" w:rsidR="001365B0" w:rsidRDefault="001365B0">
            <w:pPr>
              <w:widowControl w:val="0"/>
              <w:autoSpaceDE w:val="0"/>
              <w:autoSpaceDN w:val="0"/>
              <w:adjustRightInd w:val="0"/>
              <w:jc w:val="right"/>
              <w:rPr>
                <w:ins w:id="356" w:author="Edwin Kite" w:date="2012-11-12T10:26:00Z"/>
                <w:rFonts w:ascii="Calibri" w:eastAsiaTheme="minorHAnsi" w:hAnsi="Calibri" w:cs="Calibri"/>
                <w:color w:val="000000"/>
              </w:rPr>
            </w:pPr>
            <w:ins w:id="357" w:author="Edwin Kite" w:date="2012-11-12T10:26:00Z">
              <w:r>
                <w:rPr>
                  <w:rFonts w:ascii="Calibri" w:eastAsiaTheme="minorHAnsi" w:hAnsi="Calibri" w:cs="Calibri"/>
                  <w:color w:val="000000"/>
                </w:rPr>
                <w:t>-3201.8975</w:t>
              </w:r>
            </w:ins>
          </w:p>
        </w:tc>
        <w:tc>
          <w:tcPr>
            <w:tcW w:w="1350" w:type="dxa"/>
            <w:tcBorders>
              <w:top w:val="nil"/>
              <w:left w:val="nil"/>
              <w:bottom w:val="nil"/>
              <w:right w:val="nil"/>
            </w:tcBorders>
            <w:tcPrChange w:id="358" w:author="Edwin Kite" w:date="2012-11-12T10:27:00Z">
              <w:tcPr>
                <w:tcW w:w="2161" w:type="dxa"/>
                <w:tcBorders>
                  <w:top w:val="nil"/>
                  <w:left w:val="nil"/>
                  <w:bottom w:val="nil"/>
                  <w:right w:val="nil"/>
                </w:tcBorders>
              </w:tcPr>
            </w:tcPrChange>
          </w:tcPr>
          <w:p w14:paraId="6E641FE4" w14:textId="77777777" w:rsidR="001365B0" w:rsidRDefault="001365B0">
            <w:pPr>
              <w:widowControl w:val="0"/>
              <w:autoSpaceDE w:val="0"/>
              <w:autoSpaceDN w:val="0"/>
              <w:adjustRightInd w:val="0"/>
              <w:jc w:val="right"/>
              <w:rPr>
                <w:ins w:id="359" w:author="Edwin Kite" w:date="2012-11-12T10:26:00Z"/>
                <w:rFonts w:ascii="Calibri" w:eastAsiaTheme="minorHAnsi" w:hAnsi="Calibri" w:cs="Calibri"/>
                <w:color w:val="000000"/>
              </w:rPr>
            </w:pPr>
            <w:ins w:id="360" w:author="Edwin Kite" w:date="2012-11-12T10:26:00Z">
              <w:r>
                <w:rPr>
                  <w:rFonts w:ascii="Calibri" w:eastAsiaTheme="minorHAnsi" w:hAnsi="Calibri" w:cs="Calibri"/>
                  <w:color w:val="000000"/>
                </w:rPr>
                <w:t>2.52</w:t>
              </w:r>
            </w:ins>
          </w:p>
        </w:tc>
        <w:tc>
          <w:tcPr>
            <w:tcW w:w="1530" w:type="dxa"/>
            <w:tcBorders>
              <w:top w:val="nil"/>
              <w:left w:val="nil"/>
              <w:bottom w:val="nil"/>
              <w:right w:val="nil"/>
            </w:tcBorders>
            <w:tcPrChange w:id="361" w:author="Edwin Kite" w:date="2012-11-12T10:27:00Z">
              <w:tcPr>
                <w:tcW w:w="1530" w:type="dxa"/>
                <w:tcBorders>
                  <w:top w:val="nil"/>
                  <w:left w:val="nil"/>
                  <w:bottom w:val="nil"/>
                  <w:right w:val="nil"/>
                </w:tcBorders>
              </w:tcPr>
            </w:tcPrChange>
          </w:tcPr>
          <w:p w14:paraId="12285CCD" w14:textId="77777777" w:rsidR="001365B0" w:rsidRDefault="001365B0">
            <w:pPr>
              <w:widowControl w:val="0"/>
              <w:autoSpaceDE w:val="0"/>
              <w:autoSpaceDN w:val="0"/>
              <w:adjustRightInd w:val="0"/>
              <w:jc w:val="right"/>
              <w:rPr>
                <w:ins w:id="362" w:author="Edwin Kite" w:date="2012-11-12T10:26:00Z"/>
                <w:rFonts w:ascii="Calibri" w:eastAsiaTheme="minorHAnsi" w:hAnsi="Calibri" w:cs="Calibri"/>
                <w:color w:val="000000"/>
              </w:rPr>
            </w:pPr>
            <w:ins w:id="363" w:author="Edwin Kite" w:date="2012-11-12T10:26:00Z">
              <w:r>
                <w:rPr>
                  <w:rFonts w:ascii="Calibri" w:eastAsiaTheme="minorHAnsi" w:hAnsi="Calibri" w:cs="Calibri"/>
                  <w:color w:val="000000"/>
                </w:rPr>
                <w:t>62.01</w:t>
              </w:r>
            </w:ins>
          </w:p>
        </w:tc>
        <w:tc>
          <w:tcPr>
            <w:tcW w:w="2340" w:type="dxa"/>
            <w:tcBorders>
              <w:top w:val="nil"/>
              <w:left w:val="nil"/>
              <w:bottom w:val="nil"/>
              <w:right w:val="nil"/>
            </w:tcBorders>
            <w:tcPrChange w:id="364" w:author="Edwin Kite" w:date="2012-11-12T10:27:00Z">
              <w:tcPr>
                <w:tcW w:w="2340" w:type="dxa"/>
                <w:tcBorders>
                  <w:top w:val="nil"/>
                  <w:left w:val="nil"/>
                  <w:bottom w:val="nil"/>
                  <w:right w:val="nil"/>
                </w:tcBorders>
              </w:tcPr>
            </w:tcPrChange>
          </w:tcPr>
          <w:p w14:paraId="317CD866" w14:textId="77777777" w:rsidR="001365B0" w:rsidRDefault="001365B0">
            <w:pPr>
              <w:widowControl w:val="0"/>
              <w:autoSpaceDE w:val="0"/>
              <w:autoSpaceDN w:val="0"/>
              <w:adjustRightInd w:val="0"/>
              <w:rPr>
                <w:ins w:id="365" w:author="Edwin Kite" w:date="2012-11-12T10:26:00Z"/>
                <w:rFonts w:ascii="Calibri" w:eastAsiaTheme="minorHAnsi" w:hAnsi="Calibri" w:cs="Calibri"/>
                <w:color w:val="000000"/>
              </w:rPr>
            </w:pPr>
            <w:ins w:id="366" w:author="Edwin Kite" w:date="2012-11-12T10:26:00Z">
              <w:r>
                <w:rPr>
                  <w:rFonts w:ascii="Calibri" w:eastAsiaTheme="minorHAnsi" w:hAnsi="Calibri" w:cs="Calibri"/>
                  <w:color w:val="000000"/>
                </w:rPr>
                <w:t xml:space="preserve">     PSP_008437_1750</w:t>
              </w:r>
            </w:ins>
          </w:p>
        </w:tc>
      </w:tr>
      <w:tr w:rsidR="001365B0" w14:paraId="766BFF08" w14:textId="77777777" w:rsidTr="001365B0">
        <w:trPr>
          <w:trHeight w:val="300"/>
          <w:ins w:id="367" w:author="Edwin Kite" w:date="2012-11-12T10:26:00Z"/>
          <w:trPrChange w:id="368" w:author="Edwin Kite" w:date="2012-11-12T10:27:00Z">
            <w:trPr>
              <w:trHeight w:val="300"/>
            </w:trPr>
          </w:trPrChange>
        </w:trPr>
        <w:tc>
          <w:tcPr>
            <w:tcW w:w="1470" w:type="dxa"/>
            <w:tcBorders>
              <w:top w:val="nil"/>
              <w:left w:val="nil"/>
              <w:bottom w:val="nil"/>
              <w:right w:val="nil"/>
            </w:tcBorders>
            <w:tcPrChange w:id="369" w:author="Edwin Kite" w:date="2012-11-12T10:27:00Z">
              <w:tcPr>
                <w:tcW w:w="1470" w:type="dxa"/>
                <w:tcBorders>
                  <w:top w:val="nil"/>
                  <w:left w:val="nil"/>
                  <w:bottom w:val="nil"/>
                  <w:right w:val="nil"/>
                </w:tcBorders>
              </w:tcPr>
            </w:tcPrChange>
          </w:tcPr>
          <w:p w14:paraId="4F3BFD03" w14:textId="77777777" w:rsidR="001365B0" w:rsidRDefault="001365B0">
            <w:pPr>
              <w:widowControl w:val="0"/>
              <w:autoSpaceDE w:val="0"/>
              <w:autoSpaceDN w:val="0"/>
              <w:adjustRightInd w:val="0"/>
              <w:jc w:val="right"/>
              <w:rPr>
                <w:ins w:id="370" w:author="Edwin Kite" w:date="2012-11-12T10:26:00Z"/>
                <w:rFonts w:ascii="Calibri" w:eastAsiaTheme="minorHAnsi" w:hAnsi="Calibri" w:cs="Calibri"/>
                <w:color w:val="000000"/>
              </w:rPr>
            </w:pPr>
            <w:ins w:id="371" w:author="Edwin Kite" w:date="2012-11-12T10:26:00Z">
              <w:r>
                <w:rPr>
                  <w:rFonts w:ascii="Calibri" w:eastAsiaTheme="minorHAnsi" w:hAnsi="Calibri" w:cs="Calibri"/>
                  <w:color w:val="000000"/>
                </w:rPr>
                <w:t>138.38631</w:t>
              </w:r>
            </w:ins>
          </w:p>
        </w:tc>
        <w:tc>
          <w:tcPr>
            <w:tcW w:w="1620" w:type="dxa"/>
            <w:tcBorders>
              <w:top w:val="nil"/>
              <w:left w:val="nil"/>
              <w:bottom w:val="nil"/>
              <w:right w:val="nil"/>
            </w:tcBorders>
            <w:tcPrChange w:id="372" w:author="Edwin Kite" w:date="2012-11-12T10:27:00Z">
              <w:tcPr>
                <w:tcW w:w="1129" w:type="dxa"/>
                <w:tcBorders>
                  <w:top w:val="nil"/>
                  <w:left w:val="nil"/>
                  <w:bottom w:val="nil"/>
                  <w:right w:val="nil"/>
                </w:tcBorders>
              </w:tcPr>
            </w:tcPrChange>
          </w:tcPr>
          <w:p w14:paraId="4B662C90" w14:textId="77777777" w:rsidR="001365B0" w:rsidRDefault="001365B0">
            <w:pPr>
              <w:widowControl w:val="0"/>
              <w:autoSpaceDE w:val="0"/>
              <w:autoSpaceDN w:val="0"/>
              <w:adjustRightInd w:val="0"/>
              <w:jc w:val="right"/>
              <w:rPr>
                <w:ins w:id="373" w:author="Edwin Kite" w:date="2012-11-12T10:26:00Z"/>
                <w:rFonts w:ascii="Calibri" w:eastAsiaTheme="minorHAnsi" w:hAnsi="Calibri" w:cs="Calibri"/>
                <w:color w:val="000000"/>
              </w:rPr>
            </w:pPr>
            <w:ins w:id="374" w:author="Edwin Kite" w:date="2012-11-12T10:26:00Z">
              <w:r>
                <w:rPr>
                  <w:rFonts w:ascii="Calibri" w:eastAsiaTheme="minorHAnsi" w:hAnsi="Calibri" w:cs="Calibri"/>
                  <w:color w:val="000000"/>
                </w:rPr>
                <w:t>-5.0158761</w:t>
              </w:r>
            </w:ins>
          </w:p>
        </w:tc>
        <w:tc>
          <w:tcPr>
            <w:tcW w:w="1620" w:type="dxa"/>
            <w:tcBorders>
              <w:top w:val="nil"/>
              <w:left w:val="nil"/>
              <w:bottom w:val="nil"/>
              <w:right w:val="nil"/>
            </w:tcBorders>
            <w:tcPrChange w:id="375" w:author="Edwin Kite" w:date="2012-11-12T10:27:00Z">
              <w:tcPr>
                <w:tcW w:w="1300" w:type="dxa"/>
                <w:tcBorders>
                  <w:top w:val="nil"/>
                  <w:left w:val="nil"/>
                  <w:bottom w:val="nil"/>
                  <w:right w:val="nil"/>
                </w:tcBorders>
              </w:tcPr>
            </w:tcPrChange>
          </w:tcPr>
          <w:p w14:paraId="29C86D4D" w14:textId="77777777" w:rsidR="001365B0" w:rsidRDefault="001365B0">
            <w:pPr>
              <w:widowControl w:val="0"/>
              <w:autoSpaceDE w:val="0"/>
              <w:autoSpaceDN w:val="0"/>
              <w:adjustRightInd w:val="0"/>
              <w:jc w:val="right"/>
              <w:rPr>
                <w:ins w:id="376" w:author="Edwin Kite" w:date="2012-11-12T10:26:00Z"/>
                <w:rFonts w:ascii="Calibri" w:eastAsiaTheme="minorHAnsi" w:hAnsi="Calibri" w:cs="Calibri"/>
                <w:color w:val="000000"/>
              </w:rPr>
            </w:pPr>
            <w:ins w:id="377" w:author="Edwin Kite" w:date="2012-11-12T10:26:00Z">
              <w:r>
                <w:rPr>
                  <w:rFonts w:ascii="Calibri" w:eastAsiaTheme="minorHAnsi" w:hAnsi="Calibri" w:cs="Calibri"/>
                  <w:color w:val="000000"/>
                </w:rPr>
                <w:t>-3216.9237</w:t>
              </w:r>
            </w:ins>
          </w:p>
        </w:tc>
        <w:tc>
          <w:tcPr>
            <w:tcW w:w="1350" w:type="dxa"/>
            <w:tcBorders>
              <w:top w:val="nil"/>
              <w:left w:val="nil"/>
              <w:bottom w:val="nil"/>
              <w:right w:val="nil"/>
            </w:tcBorders>
            <w:tcPrChange w:id="378" w:author="Edwin Kite" w:date="2012-11-12T10:27:00Z">
              <w:tcPr>
                <w:tcW w:w="2161" w:type="dxa"/>
                <w:tcBorders>
                  <w:top w:val="nil"/>
                  <w:left w:val="nil"/>
                  <w:bottom w:val="nil"/>
                  <w:right w:val="nil"/>
                </w:tcBorders>
              </w:tcPr>
            </w:tcPrChange>
          </w:tcPr>
          <w:p w14:paraId="0915E669" w14:textId="77777777" w:rsidR="001365B0" w:rsidRDefault="001365B0">
            <w:pPr>
              <w:widowControl w:val="0"/>
              <w:autoSpaceDE w:val="0"/>
              <w:autoSpaceDN w:val="0"/>
              <w:adjustRightInd w:val="0"/>
              <w:jc w:val="right"/>
              <w:rPr>
                <w:ins w:id="379" w:author="Edwin Kite" w:date="2012-11-12T10:26:00Z"/>
                <w:rFonts w:ascii="Calibri" w:eastAsiaTheme="minorHAnsi" w:hAnsi="Calibri" w:cs="Calibri"/>
                <w:color w:val="000000"/>
              </w:rPr>
            </w:pPr>
            <w:ins w:id="380" w:author="Edwin Kite" w:date="2012-11-12T10:26:00Z">
              <w:r>
                <w:rPr>
                  <w:rFonts w:ascii="Calibri" w:eastAsiaTheme="minorHAnsi" w:hAnsi="Calibri" w:cs="Calibri"/>
                  <w:color w:val="000000"/>
                </w:rPr>
                <w:t>2.1</w:t>
              </w:r>
            </w:ins>
          </w:p>
        </w:tc>
        <w:tc>
          <w:tcPr>
            <w:tcW w:w="1530" w:type="dxa"/>
            <w:tcBorders>
              <w:top w:val="nil"/>
              <w:left w:val="nil"/>
              <w:bottom w:val="nil"/>
              <w:right w:val="nil"/>
            </w:tcBorders>
            <w:tcPrChange w:id="381" w:author="Edwin Kite" w:date="2012-11-12T10:27:00Z">
              <w:tcPr>
                <w:tcW w:w="1530" w:type="dxa"/>
                <w:tcBorders>
                  <w:top w:val="nil"/>
                  <w:left w:val="nil"/>
                  <w:bottom w:val="nil"/>
                  <w:right w:val="nil"/>
                </w:tcBorders>
              </w:tcPr>
            </w:tcPrChange>
          </w:tcPr>
          <w:p w14:paraId="28350FE8" w14:textId="77777777" w:rsidR="001365B0" w:rsidRDefault="001365B0">
            <w:pPr>
              <w:widowControl w:val="0"/>
              <w:autoSpaceDE w:val="0"/>
              <w:autoSpaceDN w:val="0"/>
              <w:adjustRightInd w:val="0"/>
              <w:jc w:val="right"/>
              <w:rPr>
                <w:ins w:id="382" w:author="Edwin Kite" w:date="2012-11-12T10:26:00Z"/>
                <w:rFonts w:ascii="Calibri" w:eastAsiaTheme="minorHAnsi" w:hAnsi="Calibri" w:cs="Calibri"/>
                <w:color w:val="000000"/>
              </w:rPr>
            </w:pPr>
            <w:ins w:id="383" w:author="Edwin Kite" w:date="2012-11-12T10:26:00Z">
              <w:r>
                <w:rPr>
                  <w:rFonts w:ascii="Calibri" w:eastAsiaTheme="minorHAnsi" w:hAnsi="Calibri" w:cs="Calibri"/>
                  <w:color w:val="000000"/>
                </w:rPr>
                <w:t>94.68</w:t>
              </w:r>
            </w:ins>
          </w:p>
        </w:tc>
        <w:tc>
          <w:tcPr>
            <w:tcW w:w="2340" w:type="dxa"/>
            <w:tcBorders>
              <w:top w:val="nil"/>
              <w:left w:val="nil"/>
              <w:bottom w:val="nil"/>
              <w:right w:val="nil"/>
            </w:tcBorders>
            <w:tcPrChange w:id="384" w:author="Edwin Kite" w:date="2012-11-12T10:27:00Z">
              <w:tcPr>
                <w:tcW w:w="2340" w:type="dxa"/>
                <w:tcBorders>
                  <w:top w:val="nil"/>
                  <w:left w:val="nil"/>
                  <w:bottom w:val="nil"/>
                  <w:right w:val="nil"/>
                </w:tcBorders>
              </w:tcPr>
            </w:tcPrChange>
          </w:tcPr>
          <w:p w14:paraId="16AFEEE2" w14:textId="77777777" w:rsidR="001365B0" w:rsidRDefault="001365B0">
            <w:pPr>
              <w:widowControl w:val="0"/>
              <w:autoSpaceDE w:val="0"/>
              <w:autoSpaceDN w:val="0"/>
              <w:adjustRightInd w:val="0"/>
              <w:rPr>
                <w:ins w:id="385" w:author="Edwin Kite" w:date="2012-11-12T10:26:00Z"/>
                <w:rFonts w:ascii="Calibri" w:eastAsiaTheme="minorHAnsi" w:hAnsi="Calibri" w:cs="Calibri"/>
                <w:color w:val="000000"/>
              </w:rPr>
            </w:pPr>
            <w:ins w:id="386" w:author="Edwin Kite" w:date="2012-11-12T10:26:00Z">
              <w:r>
                <w:rPr>
                  <w:rFonts w:ascii="Calibri" w:eastAsiaTheme="minorHAnsi" w:hAnsi="Calibri" w:cs="Calibri"/>
                  <w:color w:val="000000"/>
                </w:rPr>
                <w:t xml:space="preserve">     PSP_008437_1750</w:t>
              </w:r>
            </w:ins>
          </w:p>
        </w:tc>
      </w:tr>
      <w:tr w:rsidR="001365B0" w14:paraId="369C539E" w14:textId="77777777" w:rsidTr="001365B0">
        <w:trPr>
          <w:trHeight w:val="300"/>
          <w:ins w:id="387" w:author="Edwin Kite" w:date="2012-11-12T10:26:00Z"/>
          <w:trPrChange w:id="388" w:author="Edwin Kite" w:date="2012-11-12T10:27:00Z">
            <w:trPr>
              <w:trHeight w:val="300"/>
            </w:trPr>
          </w:trPrChange>
        </w:trPr>
        <w:tc>
          <w:tcPr>
            <w:tcW w:w="1470" w:type="dxa"/>
            <w:tcBorders>
              <w:top w:val="nil"/>
              <w:left w:val="nil"/>
              <w:bottom w:val="nil"/>
              <w:right w:val="nil"/>
            </w:tcBorders>
            <w:tcPrChange w:id="389" w:author="Edwin Kite" w:date="2012-11-12T10:27:00Z">
              <w:tcPr>
                <w:tcW w:w="1470" w:type="dxa"/>
                <w:tcBorders>
                  <w:top w:val="nil"/>
                  <w:left w:val="nil"/>
                  <w:bottom w:val="nil"/>
                  <w:right w:val="nil"/>
                </w:tcBorders>
              </w:tcPr>
            </w:tcPrChange>
          </w:tcPr>
          <w:p w14:paraId="2823D92F" w14:textId="77777777" w:rsidR="001365B0" w:rsidRDefault="001365B0">
            <w:pPr>
              <w:widowControl w:val="0"/>
              <w:autoSpaceDE w:val="0"/>
              <w:autoSpaceDN w:val="0"/>
              <w:adjustRightInd w:val="0"/>
              <w:jc w:val="right"/>
              <w:rPr>
                <w:ins w:id="390" w:author="Edwin Kite" w:date="2012-11-12T10:26:00Z"/>
                <w:rFonts w:ascii="Calibri" w:eastAsiaTheme="minorHAnsi" w:hAnsi="Calibri" w:cs="Calibri"/>
                <w:color w:val="000000"/>
              </w:rPr>
            </w:pPr>
            <w:ins w:id="391" w:author="Edwin Kite" w:date="2012-11-12T10:26:00Z">
              <w:r>
                <w:rPr>
                  <w:rFonts w:ascii="Calibri" w:eastAsiaTheme="minorHAnsi" w:hAnsi="Calibri" w:cs="Calibri"/>
                  <w:color w:val="000000"/>
                </w:rPr>
                <w:t>138.38702</w:t>
              </w:r>
            </w:ins>
          </w:p>
        </w:tc>
        <w:tc>
          <w:tcPr>
            <w:tcW w:w="1620" w:type="dxa"/>
            <w:tcBorders>
              <w:top w:val="nil"/>
              <w:left w:val="nil"/>
              <w:bottom w:val="nil"/>
              <w:right w:val="nil"/>
            </w:tcBorders>
            <w:tcPrChange w:id="392" w:author="Edwin Kite" w:date="2012-11-12T10:27:00Z">
              <w:tcPr>
                <w:tcW w:w="1129" w:type="dxa"/>
                <w:tcBorders>
                  <w:top w:val="nil"/>
                  <w:left w:val="nil"/>
                  <w:bottom w:val="nil"/>
                  <w:right w:val="nil"/>
                </w:tcBorders>
              </w:tcPr>
            </w:tcPrChange>
          </w:tcPr>
          <w:p w14:paraId="024F9C8C" w14:textId="77777777" w:rsidR="001365B0" w:rsidRDefault="001365B0">
            <w:pPr>
              <w:widowControl w:val="0"/>
              <w:autoSpaceDE w:val="0"/>
              <w:autoSpaceDN w:val="0"/>
              <w:adjustRightInd w:val="0"/>
              <w:jc w:val="right"/>
              <w:rPr>
                <w:ins w:id="393" w:author="Edwin Kite" w:date="2012-11-12T10:26:00Z"/>
                <w:rFonts w:ascii="Calibri" w:eastAsiaTheme="minorHAnsi" w:hAnsi="Calibri" w:cs="Calibri"/>
                <w:color w:val="000000"/>
              </w:rPr>
            </w:pPr>
            <w:ins w:id="394" w:author="Edwin Kite" w:date="2012-11-12T10:26:00Z">
              <w:r>
                <w:rPr>
                  <w:rFonts w:ascii="Calibri" w:eastAsiaTheme="minorHAnsi" w:hAnsi="Calibri" w:cs="Calibri"/>
                  <w:color w:val="000000"/>
                </w:rPr>
                <w:t>-5.0155078</w:t>
              </w:r>
            </w:ins>
          </w:p>
        </w:tc>
        <w:tc>
          <w:tcPr>
            <w:tcW w:w="1620" w:type="dxa"/>
            <w:tcBorders>
              <w:top w:val="nil"/>
              <w:left w:val="nil"/>
              <w:bottom w:val="nil"/>
              <w:right w:val="nil"/>
            </w:tcBorders>
            <w:tcPrChange w:id="395" w:author="Edwin Kite" w:date="2012-11-12T10:27:00Z">
              <w:tcPr>
                <w:tcW w:w="1300" w:type="dxa"/>
                <w:tcBorders>
                  <w:top w:val="nil"/>
                  <w:left w:val="nil"/>
                  <w:bottom w:val="nil"/>
                  <w:right w:val="nil"/>
                </w:tcBorders>
              </w:tcPr>
            </w:tcPrChange>
          </w:tcPr>
          <w:p w14:paraId="43354A60" w14:textId="77777777" w:rsidR="001365B0" w:rsidRDefault="001365B0">
            <w:pPr>
              <w:widowControl w:val="0"/>
              <w:autoSpaceDE w:val="0"/>
              <w:autoSpaceDN w:val="0"/>
              <w:adjustRightInd w:val="0"/>
              <w:jc w:val="right"/>
              <w:rPr>
                <w:ins w:id="396" w:author="Edwin Kite" w:date="2012-11-12T10:26:00Z"/>
                <w:rFonts w:ascii="Calibri" w:eastAsiaTheme="minorHAnsi" w:hAnsi="Calibri" w:cs="Calibri"/>
                <w:color w:val="000000"/>
              </w:rPr>
            </w:pPr>
            <w:ins w:id="397" w:author="Edwin Kite" w:date="2012-11-12T10:26:00Z">
              <w:r>
                <w:rPr>
                  <w:rFonts w:ascii="Calibri" w:eastAsiaTheme="minorHAnsi" w:hAnsi="Calibri" w:cs="Calibri"/>
                  <w:color w:val="000000"/>
                </w:rPr>
                <w:t>-3201.3647</w:t>
              </w:r>
            </w:ins>
          </w:p>
        </w:tc>
        <w:tc>
          <w:tcPr>
            <w:tcW w:w="1350" w:type="dxa"/>
            <w:tcBorders>
              <w:top w:val="nil"/>
              <w:left w:val="nil"/>
              <w:bottom w:val="nil"/>
              <w:right w:val="nil"/>
            </w:tcBorders>
            <w:tcPrChange w:id="398" w:author="Edwin Kite" w:date="2012-11-12T10:27:00Z">
              <w:tcPr>
                <w:tcW w:w="2161" w:type="dxa"/>
                <w:tcBorders>
                  <w:top w:val="nil"/>
                  <w:left w:val="nil"/>
                  <w:bottom w:val="nil"/>
                  <w:right w:val="nil"/>
                </w:tcBorders>
              </w:tcPr>
            </w:tcPrChange>
          </w:tcPr>
          <w:p w14:paraId="6E732276" w14:textId="77777777" w:rsidR="001365B0" w:rsidRDefault="001365B0">
            <w:pPr>
              <w:widowControl w:val="0"/>
              <w:autoSpaceDE w:val="0"/>
              <w:autoSpaceDN w:val="0"/>
              <w:adjustRightInd w:val="0"/>
              <w:jc w:val="right"/>
              <w:rPr>
                <w:ins w:id="399" w:author="Edwin Kite" w:date="2012-11-12T10:26:00Z"/>
                <w:rFonts w:ascii="Calibri" w:eastAsiaTheme="minorHAnsi" w:hAnsi="Calibri" w:cs="Calibri"/>
                <w:color w:val="000000"/>
              </w:rPr>
            </w:pPr>
            <w:ins w:id="400" w:author="Edwin Kite" w:date="2012-11-12T10:26:00Z">
              <w:r>
                <w:rPr>
                  <w:rFonts w:ascii="Calibri" w:eastAsiaTheme="minorHAnsi" w:hAnsi="Calibri" w:cs="Calibri"/>
                  <w:color w:val="000000"/>
                </w:rPr>
                <w:t>7.31</w:t>
              </w:r>
            </w:ins>
          </w:p>
        </w:tc>
        <w:tc>
          <w:tcPr>
            <w:tcW w:w="1530" w:type="dxa"/>
            <w:tcBorders>
              <w:top w:val="nil"/>
              <w:left w:val="nil"/>
              <w:bottom w:val="nil"/>
              <w:right w:val="nil"/>
            </w:tcBorders>
            <w:tcPrChange w:id="401" w:author="Edwin Kite" w:date="2012-11-12T10:27:00Z">
              <w:tcPr>
                <w:tcW w:w="1530" w:type="dxa"/>
                <w:tcBorders>
                  <w:top w:val="nil"/>
                  <w:left w:val="nil"/>
                  <w:bottom w:val="nil"/>
                  <w:right w:val="nil"/>
                </w:tcBorders>
              </w:tcPr>
            </w:tcPrChange>
          </w:tcPr>
          <w:p w14:paraId="51FDF4B0" w14:textId="77777777" w:rsidR="001365B0" w:rsidRDefault="001365B0">
            <w:pPr>
              <w:widowControl w:val="0"/>
              <w:autoSpaceDE w:val="0"/>
              <w:autoSpaceDN w:val="0"/>
              <w:adjustRightInd w:val="0"/>
              <w:jc w:val="right"/>
              <w:rPr>
                <w:ins w:id="402" w:author="Edwin Kite" w:date="2012-11-12T10:26:00Z"/>
                <w:rFonts w:ascii="Calibri" w:eastAsiaTheme="minorHAnsi" w:hAnsi="Calibri" w:cs="Calibri"/>
                <w:color w:val="000000"/>
              </w:rPr>
            </w:pPr>
            <w:ins w:id="403" w:author="Edwin Kite" w:date="2012-11-12T10:26:00Z">
              <w:r>
                <w:rPr>
                  <w:rFonts w:ascii="Calibri" w:eastAsiaTheme="minorHAnsi" w:hAnsi="Calibri" w:cs="Calibri"/>
                  <w:color w:val="000000"/>
                </w:rPr>
                <w:t>41.72</w:t>
              </w:r>
            </w:ins>
          </w:p>
        </w:tc>
        <w:tc>
          <w:tcPr>
            <w:tcW w:w="2340" w:type="dxa"/>
            <w:tcBorders>
              <w:top w:val="nil"/>
              <w:left w:val="nil"/>
              <w:bottom w:val="nil"/>
              <w:right w:val="nil"/>
            </w:tcBorders>
            <w:tcPrChange w:id="404" w:author="Edwin Kite" w:date="2012-11-12T10:27:00Z">
              <w:tcPr>
                <w:tcW w:w="2340" w:type="dxa"/>
                <w:tcBorders>
                  <w:top w:val="nil"/>
                  <w:left w:val="nil"/>
                  <w:bottom w:val="nil"/>
                  <w:right w:val="nil"/>
                </w:tcBorders>
              </w:tcPr>
            </w:tcPrChange>
          </w:tcPr>
          <w:p w14:paraId="16A0EC77" w14:textId="77777777" w:rsidR="001365B0" w:rsidRDefault="001365B0">
            <w:pPr>
              <w:widowControl w:val="0"/>
              <w:autoSpaceDE w:val="0"/>
              <w:autoSpaceDN w:val="0"/>
              <w:adjustRightInd w:val="0"/>
              <w:rPr>
                <w:ins w:id="405" w:author="Edwin Kite" w:date="2012-11-12T10:26:00Z"/>
                <w:rFonts w:ascii="Calibri" w:eastAsiaTheme="minorHAnsi" w:hAnsi="Calibri" w:cs="Calibri"/>
                <w:color w:val="000000"/>
              </w:rPr>
            </w:pPr>
            <w:ins w:id="406" w:author="Edwin Kite" w:date="2012-11-12T10:26:00Z">
              <w:r>
                <w:rPr>
                  <w:rFonts w:ascii="Calibri" w:eastAsiaTheme="minorHAnsi" w:hAnsi="Calibri" w:cs="Calibri"/>
                  <w:color w:val="000000"/>
                </w:rPr>
                <w:t xml:space="preserve">     PSP_008437_1750</w:t>
              </w:r>
            </w:ins>
          </w:p>
        </w:tc>
      </w:tr>
      <w:tr w:rsidR="001365B0" w14:paraId="3EA516F4" w14:textId="77777777" w:rsidTr="001365B0">
        <w:trPr>
          <w:trHeight w:val="300"/>
          <w:ins w:id="407" w:author="Edwin Kite" w:date="2012-11-12T10:26:00Z"/>
          <w:trPrChange w:id="408" w:author="Edwin Kite" w:date="2012-11-12T10:27:00Z">
            <w:trPr>
              <w:trHeight w:val="300"/>
            </w:trPr>
          </w:trPrChange>
        </w:trPr>
        <w:tc>
          <w:tcPr>
            <w:tcW w:w="1470" w:type="dxa"/>
            <w:tcBorders>
              <w:top w:val="nil"/>
              <w:left w:val="nil"/>
              <w:bottom w:val="nil"/>
              <w:right w:val="nil"/>
            </w:tcBorders>
            <w:tcPrChange w:id="409" w:author="Edwin Kite" w:date="2012-11-12T10:27:00Z">
              <w:tcPr>
                <w:tcW w:w="1470" w:type="dxa"/>
                <w:tcBorders>
                  <w:top w:val="nil"/>
                  <w:left w:val="nil"/>
                  <w:bottom w:val="nil"/>
                  <w:right w:val="nil"/>
                </w:tcBorders>
              </w:tcPr>
            </w:tcPrChange>
          </w:tcPr>
          <w:p w14:paraId="2640ABB1" w14:textId="77777777" w:rsidR="001365B0" w:rsidRDefault="001365B0">
            <w:pPr>
              <w:widowControl w:val="0"/>
              <w:autoSpaceDE w:val="0"/>
              <w:autoSpaceDN w:val="0"/>
              <w:adjustRightInd w:val="0"/>
              <w:jc w:val="right"/>
              <w:rPr>
                <w:ins w:id="410" w:author="Edwin Kite" w:date="2012-11-12T10:26:00Z"/>
                <w:rFonts w:ascii="Calibri" w:eastAsiaTheme="minorHAnsi" w:hAnsi="Calibri" w:cs="Calibri"/>
                <w:color w:val="000000"/>
              </w:rPr>
            </w:pPr>
            <w:ins w:id="411" w:author="Edwin Kite" w:date="2012-11-12T10:26:00Z">
              <w:r>
                <w:rPr>
                  <w:rFonts w:ascii="Calibri" w:eastAsiaTheme="minorHAnsi" w:hAnsi="Calibri" w:cs="Calibri"/>
                  <w:color w:val="000000"/>
                </w:rPr>
                <w:t>138.39168</w:t>
              </w:r>
            </w:ins>
          </w:p>
        </w:tc>
        <w:tc>
          <w:tcPr>
            <w:tcW w:w="1620" w:type="dxa"/>
            <w:tcBorders>
              <w:top w:val="nil"/>
              <w:left w:val="nil"/>
              <w:bottom w:val="nil"/>
              <w:right w:val="nil"/>
            </w:tcBorders>
            <w:tcPrChange w:id="412" w:author="Edwin Kite" w:date="2012-11-12T10:27:00Z">
              <w:tcPr>
                <w:tcW w:w="1129" w:type="dxa"/>
                <w:tcBorders>
                  <w:top w:val="nil"/>
                  <w:left w:val="nil"/>
                  <w:bottom w:val="nil"/>
                  <w:right w:val="nil"/>
                </w:tcBorders>
              </w:tcPr>
            </w:tcPrChange>
          </w:tcPr>
          <w:p w14:paraId="1A07703B" w14:textId="77777777" w:rsidR="001365B0" w:rsidRDefault="001365B0">
            <w:pPr>
              <w:widowControl w:val="0"/>
              <w:autoSpaceDE w:val="0"/>
              <w:autoSpaceDN w:val="0"/>
              <w:adjustRightInd w:val="0"/>
              <w:jc w:val="right"/>
              <w:rPr>
                <w:ins w:id="413" w:author="Edwin Kite" w:date="2012-11-12T10:26:00Z"/>
                <w:rFonts w:ascii="Calibri" w:eastAsiaTheme="minorHAnsi" w:hAnsi="Calibri" w:cs="Calibri"/>
                <w:color w:val="000000"/>
              </w:rPr>
            </w:pPr>
            <w:ins w:id="414" w:author="Edwin Kite" w:date="2012-11-12T10:26:00Z">
              <w:r>
                <w:rPr>
                  <w:rFonts w:ascii="Calibri" w:eastAsiaTheme="minorHAnsi" w:hAnsi="Calibri" w:cs="Calibri"/>
                  <w:color w:val="000000"/>
                </w:rPr>
                <w:t>-4.9983579</w:t>
              </w:r>
            </w:ins>
          </w:p>
        </w:tc>
        <w:tc>
          <w:tcPr>
            <w:tcW w:w="1620" w:type="dxa"/>
            <w:tcBorders>
              <w:top w:val="nil"/>
              <w:left w:val="nil"/>
              <w:bottom w:val="nil"/>
              <w:right w:val="nil"/>
            </w:tcBorders>
            <w:tcPrChange w:id="415" w:author="Edwin Kite" w:date="2012-11-12T10:27:00Z">
              <w:tcPr>
                <w:tcW w:w="1300" w:type="dxa"/>
                <w:tcBorders>
                  <w:top w:val="nil"/>
                  <w:left w:val="nil"/>
                  <w:bottom w:val="nil"/>
                  <w:right w:val="nil"/>
                </w:tcBorders>
              </w:tcPr>
            </w:tcPrChange>
          </w:tcPr>
          <w:p w14:paraId="2A69537D" w14:textId="77777777" w:rsidR="001365B0" w:rsidRDefault="001365B0">
            <w:pPr>
              <w:widowControl w:val="0"/>
              <w:autoSpaceDE w:val="0"/>
              <w:autoSpaceDN w:val="0"/>
              <w:adjustRightInd w:val="0"/>
              <w:jc w:val="right"/>
              <w:rPr>
                <w:ins w:id="416" w:author="Edwin Kite" w:date="2012-11-12T10:26:00Z"/>
                <w:rFonts w:ascii="Calibri" w:eastAsiaTheme="minorHAnsi" w:hAnsi="Calibri" w:cs="Calibri"/>
                <w:color w:val="000000"/>
              </w:rPr>
            </w:pPr>
            <w:ins w:id="417" w:author="Edwin Kite" w:date="2012-11-12T10:26:00Z">
              <w:r>
                <w:rPr>
                  <w:rFonts w:ascii="Calibri" w:eastAsiaTheme="minorHAnsi" w:hAnsi="Calibri" w:cs="Calibri"/>
                  <w:color w:val="000000"/>
                </w:rPr>
                <w:t>-3554.1691</w:t>
              </w:r>
            </w:ins>
          </w:p>
        </w:tc>
        <w:tc>
          <w:tcPr>
            <w:tcW w:w="1350" w:type="dxa"/>
            <w:tcBorders>
              <w:top w:val="nil"/>
              <w:left w:val="nil"/>
              <w:bottom w:val="nil"/>
              <w:right w:val="nil"/>
            </w:tcBorders>
            <w:tcPrChange w:id="418" w:author="Edwin Kite" w:date="2012-11-12T10:27:00Z">
              <w:tcPr>
                <w:tcW w:w="2161" w:type="dxa"/>
                <w:tcBorders>
                  <w:top w:val="nil"/>
                  <w:left w:val="nil"/>
                  <w:bottom w:val="nil"/>
                  <w:right w:val="nil"/>
                </w:tcBorders>
              </w:tcPr>
            </w:tcPrChange>
          </w:tcPr>
          <w:p w14:paraId="25B4A3E6" w14:textId="77777777" w:rsidR="001365B0" w:rsidRDefault="001365B0">
            <w:pPr>
              <w:widowControl w:val="0"/>
              <w:autoSpaceDE w:val="0"/>
              <w:autoSpaceDN w:val="0"/>
              <w:adjustRightInd w:val="0"/>
              <w:jc w:val="right"/>
              <w:rPr>
                <w:ins w:id="419" w:author="Edwin Kite" w:date="2012-11-12T10:26:00Z"/>
                <w:rFonts w:ascii="Calibri" w:eastAsiaTheme="minorHAnsi" w:hAnsi="Calibri" w:cs="Calibri"/>
                <w:color w:val="000000"/>
              </w:rPr>
            </w:pPr>
            <w:ins w:id="420" w:author="Edwin Kite" w:date="2012-11-12T10:26:00Z">
              <w:r>
                <w:rPr>
                  <w:rFonts w:ascii="Calibri" w:eastAsiaTheme="minorHAnsi" w:hAnsi="Calibri" w:cs="Calibri"/>
                  <w:color w:val="000000"/>
                </w:rPr>
                <w:t>2.06</w:t>
              </w:r>
            </w:ins>
          </w:p>
        </w:tc>
        <w:tc>
          <w:tcPr>
            <w:tcW w:w="1530" w:type="dxa"/>
            <w:tcBorders>
              <w:top w:val="nil"/>
              <w:left w:val="nil"/>
              <w:bottom w:val="nil"/>
              <w:right w:val="nil"/>
            </w:tcBorders>
            <w:tcPrChange w:id="421" w:author="Edwin Kite" w:date="2012-11-12T10:27:00Z">
              <w:tcPr>
                <w:tcW w:w="1530" w:type="dxa"/>
                <w:tcBorders>
                  <w:top w:val="nil"/>
                  <w:left w:val="nil"/>
                  <w:bottom w:val="nil"/>
                  <w:right w:val="nil"/>
                </w:tcBorders>
              </w:tcPr>
            </w:tcPrChange>
          </w:tcPr>
          <w:p w14:paraId="1E007EF5" w14:textId="77777777" w:rsidR="001365B0" w:rsidRDefault="001365B0">
            <w:pPr>
              <w:widowControl w:val="0"/>
              <w:autoSpaceDE w:val="0"/>
              <w:autoSpaceDN w:val="0"/>
              <w:adjustRightInd w:val="0"/>
              <w:jc w:val="right"/>
              <w:rPr>
                <w:ins w:id="422" w:author="Edwin Kite" w:date="2012-11-12T10:26:00Z"/>
                <w:rFonts w:ascii="Calibri" w:eastAsiaTheme="minorHAnsi" w:hAnsi="Calibri" w:cs="Calibri"/>
                <w:color w:val="000000"/>
              </w:rPr>
            </w:pPr>
            <w:ins w:id="423" w:author="Edwin Kite" w:date="2012-11-12T10:26:00Z">
              <w:r>
                <w:rPr>
                  <w:rFonts w:ascii="Calibri" w:eastAsiaTheme="minorHAnsi" w:hAnsi="Calibri" w:cs="Calibri"/>
                  <w:color w:val="000000"/>
                </w:rPr>
                <w:t>54.81</w:t>
              </w:r>
            </w:ins>
          </w:p>
        </w:tc>
        <w:tc>
          <w:tcPr>
            <w:tcW w:w="2340" w:type="dxa"/>
            <w:tcBorders>
              <w:top w:val="nil"/>
              <w:left w:val="nil"/>
              <w:bottom w:val="nil"/>
              <w:right w:val="nil"/>
            </w:tcBorders>
            <w:tcPrChange w:id="424" w:author="Edwin Kite" w:date="2012-11-12T10:27:00Z">
              <w:tcPr>
                <w:tcW w:w="2340" w:type="dxa"/>
                <w:tcBorders>
                  <w:top w:val="nil"/>
                  <w:left w:val="nil"/>
                  <w:bottom w:val="nil"/>
                  <w:right w:val="nil"/>
                </w:tcBorders>
              </w:tcPr>
            </w:tcPrChange>
          </w:tcPr>
          <w:p w14:paraId="14132CA9" w14:textId="77777777" w:rsidR="001365B0" w:rsidRDefault="001365B0">
            <w:pPr>
              <w:widowControl w:val="0"/>
              <w:autoSpaceDE w:val="0"/>
              <w:autoSpaceDN w:val="0"/>
              <w:adjustRightInd w:val="0"/>
              <w:rPr>
                <w:ins w:id="425" w:author="Edwin Kite" w:date="2012-11-12T10:26:00Z"/>
                <w:rFonts w:ascii="Calibri" w:eastAsiaTheme="minorHAnsi" w:hAnsi="Calibri" w:cs="Calibri"/>
                <w:color w:val="000000"/>
              </w:rPr>
            </w:pPr>
            <w:ins w:id="426" w:author="Edwin Kite" w:date="2012-11-12T10:26:00Z">
              <w:r>
                <w:rPr>
                  <w:rFonts w:ascii="Calibri" w:eastAsiaTheme="minorHAnsi" w:hAnsi="Calibri" w:cs="Calibri"/>
                  <w:color w:val="000000"/>
                </w:rPr>
                <w:t xml:space="preserve">     PSP_008437_1750</w:t>
              </w:r>
            </w:ins>
          </w:p>
        </w:tc>
      </w:tr>
      <w:tr w:rsidR="001365B0" w14:paraId="24454218" w14:textId="77777777" w:rsidTr="001365B0">
        <w:trPr>
          <w:trHeight w:val="300"/>
          <w:ins w:id="427" w:author="Edwin Kite" w:date="2012-11-12T10:26:00Z"/>
          <w:trPrChange w:id="428" w:author="Edwin Kite" w:date="2012-11-12T10:27:00Z">
            <w:trPr>
              <w:trHeight w:val="300"/>
            </w:trPr>
          </w:trPrChange>
        </w:trPr>
        <w:tc>
          <w:tcPr>
            <w:tcW w:w="1470" w:type="dxa"/>
            <w:tcBorders>
              <w:top w:val="nil"/>
              <w:left w:val="nil"/>
              <w:bottom w:val="nil"/>
              <w:right w:val="nil"/>
            </w:tcBorders>
            <w:tcPrChange w:id="429" w:author="Edwin Kite" w:date="2012-11-12T10:27:00Z">
              <w:tcPr>
                <w:tcW w:w="1470" w:type="dxa"/>
                <w:tcBorders>
                  <w:top w:val="nil"/>
                  <w:left w:val="nil"/>
                  <w:bottom w:val="nil"/>
                  <w:right w:val="nil"/>
                </w:tcBorders>
              </w:tcPr>
            </w:tcPrChange>
          </w:tcPr>
          <w:p w14:paraId="5E6E5406" w14:textId="77777777" w:rsidR="001365B0" w:rsidRDefault="001365B0">
            <w:pPr>
              <w:widowControl w:val="0"/>
              <w:autoSpaceDE w:val="0"/>
              <w:autoSpaceDN w:val="0"/>
              <w:adjustRightInd w:val="0"/>
              <w:jc w:val="right"/>
              <w:rPr>
                <w:ins w:id="430" w:author="Edwin Kite" w:date="2012-11-12T10:26:00Z"/>
                <w:rFonts w:ascii="Calibri" w:eastAsiaTheme="minorHAnsi" w:hAnsi="Calibri" w:cs="Calibri"/>
                <w:color w:val="000000"/>
              </w:rPr>
            </w:pPr>
            <w:ins w:id="431" w:author="Edwin Kite" w:date="2012-11-12T10:26:00Z">
              <w:r>
                <w:rPr>
                  <w:rFonts w:ascii="Calibri" w:eastAsiaTheme="minorHAnsi" w:hAnsi="Calibri" w:cs="Calibri"/>
                  <w:color w:val="000000"/>
                </w:rPr>
                <w:t>138.3878</w:t>
              </w:r>
            </w:ins>
          </w:p>
        </w:tc>
        <w:tc>
          <w:tcPr>
            <w:tcW w:w="1620" w:type="dxa"/>
            <w:tcBorders>
              <w:top w:val="nil"/>
              <w:left w:val="nil"/>
              <w:bottom w:val="nil"/>
              <w:right w:val="nil"/>
            </w:tcBorders>
            <w:tcPrChange w:id="432" w:author="Edwin Kite" w:date="2012-11-12T10:27:00Z">
              <w:tcPr>
                <w:tcW w:w="1129" w:type="dxa"/>
                <w:tcBorders>
                  <w:top w:val="nil"/>
                  <w:left w:val="nil"/>
                  <w:bottom w:val="nil"/>
                  <w:right w:val="nil"/>
                </w:tcBorders>
              </w:tcPr>
            </w:tcPrChange>
          </w:tcPr>
          <w:p w14:paraId="499A4BA9" w14:textId="77777777" w:rsidR="001365B0" w:rsidRDefault="001365B0">
            <w:pPr>
              <w:widowControl w:val="0"/>
              <w:autoSpaceDE w:val="0"/>
              <w:autoSpaceDN w:val="0"/>
              <w:adjustRightInd w:val="0"/>
              <w:jc w:val="right"/>
              <w:rPr>
                <w:ins w:id="433" w:author="Edwin Kite" w:date="2012-11-12T10:26:00Z"/>
                <w:rFonts w:ascii="Calibri" w:eastAsiaTheme="minorHAnsi" w:hAnsi="Calibri" w:cs="Calibri"/>
                <w:color w:val="000000"/>
              </w:rPr>
            </w:pPr>
            <w:ins w:id="434" w:author="Edwin Kite" w:date="2012-11-12T10:26:00Z">
              <w:r>
                <w:rPr>
                  <w:rFonts w:ascii="Calibri" w:eastAsiaTheme="minorHAnsi" w:hAnsi="Calibri" w:cs="Calibri"/>
                  <w:color w:val="000000"/>
                </w:rPr>
                <w:t>-5.0030348</w:t>
              </w:r>
            </w:ins>
          </w:p>
        </w:tc>
        <w:tc>
          <w:tcPr>
            <w:tcW w:w="1620" w:type="dxa"/>
            <w:tcBorders>
              <w:top w:val="nil"/>
              <w:left w:val="nil"/>
              <w:bottom w:val="nil"/>
              <w:right w:val="nil"/>
            </w:tcBorders>
            <w:tcPrChange w:id="435" w:author="Edwin Kite" w:date="2012-11-12T10:27:00Z">
              <w:tcPr>
                <w:tcW w:w="1300" w:type="dxa"/>
                <w:tcBorders>
                  <w:top w:val="nil"/>
                  <w:left w:val="nil"/>
                  <w:bottom w:val="nil"/>
                  <w:right w:val="nil"/>
                </w:tcBorders>
              </w:tcPr>
            </w:tcPrChange>
          </w:tcPr>
          <w:p w14:paraId="3F55784C" w14:textId="77777777" w:rsidR="001365B0" w:rsidRDefault="001365B0">
            <w:pPr>
              <w:widowControl w:val="0"/>
              <w:autoSpaceDE w:val="0"/>
              <w:autoSpaceDN w:val="0"/>
              <w:adjustRightInd w:val="0"/>
              <w:jc w:val="right"/>
              <w:rPr>
                <w:ins w:id="436" w:author="Edwin Kite" w:date="2012-11-12T10:26:00Z"/>
                <w:rFonts w:ascii="Calibri" w:eastAsiaTheme="minorHAnsi" w:hAnsi="Calibri" w:cs="Calibri"/>
                <w:color w:val="000000"/>
              </w:rPr>
            </w:pPr>
            <w:ins w:id="437" w:author="Edwin Kite" w:date="2012-11-12T10:26:00Z">
              <w:r>
                <w:rPr>
                  <w:rFonts w:ascii="Calibri" w:eastAsiaTheme="minorHAnsi" w:hAnsi="Calibri" w:cs="Calibri"/>
                  <w:color w:val="000000"/>
                </w:rPr>
                <w:t>-3429.8637</w:t>
              </w:r>
            </w:ins>
          </w:p>
        </w:tc>
        <w:tc>
          <w:tcPr>
            <w:tcW w:w="1350" w:type="dxa"/>
            <w:tcBorders>
              <w:top w:val="nil"/>
              <w:left w:val="nil"/>
              <w:bottom w:val="nil"/>
              <w:right w:val="nil"/>
            </w:tcBorders>
            <w:tcPrChange w:id="438" w:author="Edwin Kite" w:date="2012-11-12T10:27:00Z">
              <w:tcPr>
                <w:tcW w:w="2161" w:type="dxa"/>
                <w:tcBorders>
                  <w:top w:val="nil"/>
                  <w:left w:val="nil"/>
                  <w:bottom w:val="nil"/>
                  <w:right w:val="nil"/>
                </w:tcBorders>
              </w:tcPr>
            </w:tcPrChange>
          </w:tcPr>
          <w:p w14:paraId="4CF4D6A6" w14:textId="77777777" w:rsidR="001365B0" w:rsidRDefault="001365B0">
            <w:pPr>
              <w:widowControl w:val="0"/>
              <w:autoSpaceDE w:val="0"/>
              <w:autoSpaceDN w:val="0"/>
              <w:adjustRightInd w:val="0"/>
              <w:jc w:val="right"/>
              <w:rPr>
                <w:ins w:id="439" w:author="Edwin Kite" w:date="2012-11-12T10:26:00Z"/>
                <w:rFonts w:ascii="Calibri" w:eastAsiaTheme="minorHAnsi" w:hAnsi="Calibri" w:cs="Calibri"/>
                <w:color w:val="000000"/>
              </w:rPr>
            </w:pPr>
            <w:ins w:id="440" w:author="Edwin Kite" w:date="2012-11-12T10:26:00Z">
              <w:r>
                <w:rPr>
                  <w:rFonts w:ascii="Calibri" w:eastAsiaTheme="minorHAnsi" w:hAnsi="Calibri" w:cs="Calibri"/>
                  <w:color w:val="000000"/>
                </w:rPr>
                <w:t>0.43</w:t>
              </w:r>
            </w:ins>
          </w:p>
        </w:tc>
        <w:tc>
          <w:tcPr>
            <w:tcW w:w="1530" w:type="dxa"/>
            <w:tcBorders>
              <w:top w:val="nil"/>
              <w:left w:val="nil"/>
              <w:bottom w:val="nil"/>
              <w:right w:val="nil"/>
            </w:tcBorders>
            <w:tcPrChange w:id="441" w:author="Edwin Kite" w:date="2012-11-12T10:27:00Z">
              <w:tcPr>
                <w:tcW w:w="1530" w:type="dxa"/>
                <w:tcBorders>
                  <w:top w:val="nil"/>
                  <w:left w:val="nil"/>
                  <w:bottom w:val="nil"/>
                  <w:right w:val="nil"/>
                </w:tcBorders>
              </w:tcPr>
            </w:tcPrChange>
          </w:tcPr>
          <w:p w14:paraId="67DB6C61" w14:textId="77777777" w:rsidR="001365B0" w:rsidRDefault="001365B0">
            <w:pPr>
              <w:widowControl w:val="0"/>
              <w:autoSpaceDE w:val="0"/>
              <w:autoSpaceDN w:val="0"/>
              <w:adjustRightInd w:val="0"/>
              <w:jc w:val="right"/>
              <w:rPr>
                <w:ins w:id="442" w:author="Edwin Kite" w:date="2012-11-12T10:26:00Z"/>
                <w:rFonts w:ascii="Calibri" w:eastAsiaTheme="minorHAnsi" w:hAnsi="Calibri" w:cs="Calibri"/>
                <w:color w:val="000000"/>
              </w:rPr>
            </w:pPr>
            <w:ins w:id="443" w:author="Edwin Kite" w:date="2012-11-12T10:26:00Z">
              <w:r>
                <w:rPr>
                  <w:rFonts w:ascii="Calibri" w:eastAsiaTheme="minorHAnsi" w:hAnsi="Calibri" w:cs="Calibri"/>
                  <w:color w:val="000000"/>
                </w:rPr>
                <w:t>-21.29</w:t>
              </w:r>
            </w:ins>
          </w:p>
        </w:tc>
        <w:tc>
          <w:tcPr>
            <w:tcW w:w="2340" w:type="dxa"/>
            <w:tcBorders>
              <w:top w:val="nil"/>
              <w:left w:val="nil"/>
              <w:bottom w:val="nil"/>
              <w:right w:val="nil"/>
            </w:tcBorders>
            <w:tcPrChange w:id="444" w:author="Edwin Kite" w:date="2012-11-12T10:27:00Z">
              <w:tcPr>
                <w:tcW w:w="2340" w:type="dxa"/>
                <w:tcBorders>
                  <w:top w:val="nil"/>
                  <w:left w:val="nil"/>
                  <w:bottom w:val="nil"/>
                  <w:right w:val="nil"/>
                </w:tcBorders>
              </w:tcPr>
            </w:tcPrChange>
          </w:tcPr>
          <w:p w14:paraId="67D9A96A" w14:textId="77777777" w:rsidR="001365B0" w:rsidRDefault="001365B0">
            <w:pPr>
              <w:widowControl w:val="0"/>
              <w:autoSpaceDE w:val="0"/>
              <w:autoSpaceDN w:val="0"/>
              <w:adjustRightInd w:val="0"/>
              <w:rPr>
                <w:ins w:id="445" w:author="Edwin Kite" w:date="2012-11-12T10:26:00Z"/>
                <w:rFonts w:ascii="Calibri" w:eastAsiaTheme="minorHAnsi" w:hAnsi="Calibri" w:cs="Calibri"/>
                <w:color w:val="000000"/>
              </w:rPr>
            </w:pPr>
            <w:ins w:id="446" w:author="Edwin Kite" w:date="2012-11-12T10:26:00Z">
              <w:r>
                <w:rPr>
                  <w:rFonts w:ascii="Calibri" w:eastAsiaTheme="minorHAnsi" w:hAnsi="Calibri" w:cs="Calibri"/>
                  <w:color w:val="000000"/>
                </w:rPr>
                <w:t xml:space="preserve">     PSP_008437_1750</w:t>
              </w:r>
            </w:ins>
          </w:p>
        </w:tc>
      </w:tr>
      <w:tr w:rsidR="001365B0" w14:paraId="3828901B" w14:textId="77777777" w:rsidTr="001365B0">
        <w:trPr>
          <w:trHeight w:val="300"/>
          <w:ins w:id="447" w:author="Edwin Kite" w:date="2012-11-12T10:26:00Z"/>
          <w:trPrChange w:id="448" w:author="Edwin Kite" w:date="2012-11-12T10:27:00Z">
            <w:trPr>
              <w:trHeight w:val="300"/>
            </w:trPr>
          </w:trPrChange>
        </w:trPr>
        <w:tc>
          <w:tcPr>
            <w:tcW w:w="1470" w:type="dxa"/>
            <w:tcBorders>
              <w:top w:val="nil"/>
              <w:left w:val="nil"/>
              <w:bottom w:val="nil"/>
              <w:right w:val="nil"/>
            </w:tcBorders>
            <w:tcPrChange w:id="449" w:author="Edwin Kite" w:date="2012-11-12T10:27:00Z">
              <w:tcPr>
                <w:tcW w:w="1470" w:type="dxa"/>
                <w:tcBorders>
                  <w:top w:val="nil"/>
                  <w:left w:val="nil"/>
                  <w:bottom w:val="nil"/>
                  <w:right w:val="nil"/>
                </w:tcBorders>
              </w:tcPr>
            </w:tcPrChange>
          </w:tcPr>
          <w:p w14:paraId="10054C7E" w14:textId="77777777" w:rsidR="001365B0" w:rsidRDefault="001365B0">
            <w:pPr>
              <w:widowControl w:val="0"/>
              <w:autoSpaceDE w:val="0"/>
              <w:autoSpaceDN w:val="0"/>
              <w:adjustRightInd w:val="0"/>
              <w:jc w:val="right"/>
              <w:rPr>
                <w:ins w:id="450" w:author="Edwin Kite" w:date="2012-11-12T10:26:00Z"/>
                <w:rFonts w:ascii="Calibri" w:eastAsiaTheme="minorHAnsi" w:hAnsi="Calibri" w:cs="Calibri"/>
                <w:color w:val="000000"/>
              </w:rPr>
            </w:pPr>
            <w:ins w:id="451" w:author="Edwin Kite" w:date="2012-11-12T10:26:00Z">
              <w:r>
                <w:rPr>
                  <w:rFonts w:ascii="Calibri" w:eastAsiaTheme="minorHAnsi" w:hAnsi="Calibri" w:cs="Calibri"/>
                  <w:color w:val="000000"/>
                </w:rPr>
                <w:t>138.37991</w:t>
              </w:r>
            </w:ins>
          </w:p>
        </w:tc>
        <w:tc>
          <w:tcPr>
            <w:tcW w:w="1620" w:type="dxa"/>
            <w:tcBorders>
              <w:top w:val="nil"/>
              <w:left w:val="nil"/>
              <w:bottom w:val="nil"/>
              <w:right w:val="nil"/>
            </w:tcBorders>
            <w:tcPrChange w:id="452" w:author="Edwin Kite" w:date="2012-11-12T10:27:00Z">
              <w:tcPr>
                <w:tcW w:w="1129" w:type="dxa"/>
                <w:tcBorders>
                  <w:top w:val="nil"/>
                  <w:left w:val="nil"/>
                  <w:bottom w:val="nil"/>
                  <w:right w:val="nil"/>
                </w:tcBorders>
              </w:tcPr>
            </w:tcPrChange>
          </w:tcPr>
          <w:p w14:paraId="365432F9" w14:textId="77777777" w:rsidR="001365B0" w:rsidRDefault="001365B0">
            <w:pPr>
              <w:widowControl w:val="0"/>
              <w:autoSpaceDE w:val="0"/>
              <w:autoSpaceDN w:val="0"/>
              <w:adjustRightInd w:val="0"/>
              <w:jc w:val="right"/>
              <w:rPr>
                <w:ins w:id="453" w:author="Edwin Kite" w:date="2012-11-12T10:26:00Z"/>
                <w:rFonts w:ascii="Calibri" w:eastAsiaTheme="minorHAnsi" w:hAnsi="Calibri" w:cs="Calibri"/>
                <w:color w:val="000000"/>
              </w:rPr>
            </w:pPr>
            <w:ins w:id="454" w:author="Edwin Kite" w:date="2012-11-12T10:26:00Z">
              <w:r>
                <w:rPr>
                  <w:rFonts w:ascii="Calibri" w:eastAsiaTheme="minorHAnsi" w:hAnsi="Calibri" w:cs="Calibri"/>
                  <w:color w:val="000000"/>
                </w:rPr>
                <w:t>-5.0045169</w:t>
              </w:r>
            </w:ins>
          </w:p>
        </w:tc>
        <w:tc>
          <w:tcPr>
            <w:tcW w:w="1620" w:type="dxa"/>
            <w:tcBorders>
              <w:top w:val="nil"/>
              <w:left w:val="nil"/>
              <w:bottom w:val="nil"/>
              <w:right w:val="nil"/>
            </w:tcBorders>
            <w:tcPrChange w:id="455" w:author="Edwin Kite" w:date="2012-11-12T10:27:00Z">
              <w:tcPr>
                <w:tcW w:w="1300" w:type="dxa"/>
                <w:tcBorders>
                  <w:top w:val="nil"/>
                  <w:left w:val="nil"/>
                  <w:bottom w:val="nil"/>
                  <w:right w:val="nil"/>
                </w:tcBorders>
              </w:tcPr>
            </w:tcPrChange>
          </w:tcPr>
          <w:p w14:paraId="573452F2" w14:textId="77777777" w:rsidR="001365B0" w:rsidRDefault="001365B0">
            <w:pPr>
              <w:widowControl w:val="0"/>
              <w:autoSpaceDE w:val="0"/>
              <w:autoSpaceDN w:val="0"/>
              <w:adjustRightInd w:val="0"/>
              <w:jc w:val="right"/>
              <w:rPr>
                <w:ins w:id="456" w:author="Edwin Kite" w:date="2012-11-12T10:26:00Z"/>
                <w:rFonts w:ascii="Calibri" w:eastAsiaTheme="minorHAnsi" w:hAnsi="Calibri" w:cs="Calibri"/>
                <w:color w:val="000000"/>
              </w:rPr>
            </w:pPr>
            <w:ins w:id="457" w:author="Edwin Kite" w:date="2012-11-12T10:26:00Z">
              <w:r>
                <w:rPr>
                  <w:rFonts w:ascii="Calibri" w:eastAsiaTheme="minorHAnsi" w:hAnsi="Calibri" w:cs="Calibri"/>
                  <w:color w:val="000000"/>
                </w:rPr>
                <w:t>-3425.7859</w:t>
              </w:r>
            </w:ins>
          </w:p>
        </w:tc>
        <w:tc>
          <w:tcPr>
            <w:tcW w:w="1350" w:type="dxa"/>
            <w:tcBorders>
              <w:top w:val="nil"/>
              <w:left w:val="nil"/>
              <w:bottom w:val="nil"/>
              <w:right w:val="nil"/>
            </w:tcBorders>
            <w:tcPrChange w:id="458" w:author="Edwin Kite" w:date="2012-11-12T10:27:00Z">
              <w:tcPr>
                <w:tcW w:w="2161" w:type="dxa"/>
                <w:tcBorders>
                  <w:top w:val="nil"/>
                  <w:left w:val="nil"/>
                  <w:bottom w:val="nil"/>
                  <w:right w:val="nil"/>
                </w:tcBorders>
              </w:tcPr>
            </w:tcPrChange>
          </w:tcPr>
          <w:p w14:paraId="0D5EFB9D" w14:textId="77777777" w:rsidR="001365B0" w:rsidRDefault="001365B0">
            <w:pPr>
              <w:widowControl w:val="0"/>
              <w:autoSpaceDE w:val="0"/>
              <w:autoSpaceDN w:val="0"/>
              <w:adjustRightInd w:val="0"/>
              <w:jc w:val="right"/>
              <w:rPr>
                <w:ins w:id="459" w:author="Edwin Kite" w:date="2012-11-12T10:26:00Z"/>
                <w:rFonts w:ascii="Calibri" w:eastAsiaTheme="minorHAnsi" w:hAnsi="Calibri" w:cs="Calibri"/>
                <w:color w:val="000000"/>
              </w:rPr>
            </w:pPr>
            <w:ins w:id="460" w:author="Edwin Kite" w:date="2012-11-12T10:26:00Z">
              <w:r>
                <w:rPr>
                  <w:rFonts w:ascii="Calibri" w:eastAsiaTheme="minorHAnsi" w:hAnsi="Calibri" w:cs="Calibri"/>
                  <w:color w:val="000000"/>
                </w:rPr>
                <w:t>5.04</w:t>
              </w:r>
            </w:ins>
          </w:p>
        </w:tc>
        <w:tc>
          <w:tcPr>
            <w:tcW w:w="1530" w:type="dxa"/>
            <w:tcBorders>
              <w:top w:val="nil"/>
              <w:left w:val="nil"/>
              <w:bottom w:val="nil"/>
              <w:right w:val="nil"/>
            </w:tcBorders>
            <w:tcPrChange w:id="461" w:author="Edwin Kite" w:date="2012-11-12T10:27:00Z">
              <w:tcPr>
                <w:tcW w:w="1530" w:type="dxa"/>
                <w:tcBorders>
                  <w:top w:val="nil"/>
                  <w:left w:val="nil"/>
                  <w:bottom w:val="nil"/>
                  <w:right w:val="nil"/>
                </w:tcBorders>
              </w:tcPr>
            </w:tcPrChange>
          </w:tcPr>
          <w:p w14:paraId="0FE76684" w14:textId="77777777" w:rsidR="001365B0" w:rsidRDefault="001365B0">
            <w:pPr>
              <w:widowControl w:val="0"/>
              <w:autoSpaceDE w:val="0"/>
              <w:autoSpaceDN w:val="0"/>
              <w:adjustRightInd w:val="0"/>
              <w:jc w:val="right"/>
              <w:rPr>
                <w:ins w:id="462" w:author="Edwin Kite" w:date="2012-11-12T10:26:00Z"/>
                <w:rFonts w:ascii="Calibri" w:eastAsiaTheme="minorHAnsi" w:hAnsi="Calibri" w:cs="Calibri"/>
                <w:color w:val="000000"/>
              </w:rPr>
            </w:pPr>
            <w:ins w:id="463" w:author="Edwin Kite" w:date="2012-11-12T10:26:00Z">
              <w:r>
                <w:rPr>
                  <w:rFonts w:ascii="Calibri" w:eastAsiaTheme="minorHAnsi" w:hAnsi="Calibri" w:cs="Calibri"/>
                  <w:color w:val="000000"/>
                </w:rPr>
                <w:t>89.54</w:t>
              </w:r>
            </w:ins>
          </w:p>
        </w:tc>
        <w:tc>
          <w:tcPr>
            <w:tcW w:w="2340" w:type="dxa"/>
            <w:tcBorders>
              <w:top w:val="nil"/>
              <w:left w:val="nil"/>
              <w:bottom w:val="nil"/>
              <w:right w:val="nil"/>
            </w:tcBorders>
            <w:tcPrChange w:id="464" w:author="Edwin Kite" w:date="2012-11-12T10:27:00Z">
              <w:tcPr>
                <w:tcW w:w="2340" w:type="dxa"/>
                <w:tcBorders>
                  <w:top w:val="nil"/>
                  <w:left w:val="nil"/>
                  <w:bottom w:val="nil"/>
                  <w:right w:val="nil"/>
                </w:tcBorders>
              </w:tcPr>
            </w:tcPrChange>
          </w:tcPr>
          <w:p w14:paraId="3B549D6F" w14:textId="77777777" w:rsidR="001365B0" w:rsidRDefault="001365B0">
            <w:pPr>
              <w:widowControl w:val="0"/>
              <w:autoSpaceDE w:val="0"/>
              <w:autoSpaceDN w:val="0"/>
              <w:adjustRightInd w:val="0"/>
              <w:rPr>
                <w:ins w:id="465" w:author="Edwin Kite" w:date="2012-11-12T10:26:00Z"/>
                <w:rFonts w:ascii="Calibri" w:eastAsiaTheme="minorHAnsi" w:hAnsi="Calibri" w:cs="Calibri"/>
                <w:color w:val="000000"/>
              </w:rPr>
            </w:pPr>
            <w:ins w:id="466" w:author="Edwin Kite" w:date="2012-11-12T10:26:00Z">
              <w:r>
                <w:rPr>
                  <w:rFonts w:ascii="Calibri" w:eastAsiaTheme="minorHAnsi" w:hAnsi="Calibri" w:cs="Calibri"/>
                  <w:color w:val="000000"/>
                </w:rPr>
                <w:t xml:space="preserve">     PSP_008437_1750</w:t>
              </w:r>
            </w:ins>
          </w:p>
        </w:tc>
      </w:tr>
      <w:tr w:rsidR="001365B0" w14:paraId="144BAEA1" w14:textId="77777777" w:rsidTr="001365B0">
        <w:trPr>
          <w:trHeight w:val="300"/>
          <w:ins w:id="467" w:author="Edwin Kite" w:date="2012-11-12T10:26:00Z"/>
          <w:trPrChange w:id="468" w:author="Edwin Kite" w:date="2012-11-12T10:27:00Z">
            <w:trPr>
              <w:trHeight w:val="300"/>
            </w:trPr>
          </w:trPrChange>
        </w:trPr>
        <w:tc>
          <w:tcPr>
            <w:tcW w:w="1470" w:type="dxa"/>
            <w:tcBorders>
              <w:top w:val="nil"/>
              <w:left w:val="nil"/>
              <w:bottom w:val="nil"/>
              <w:right w:val="nil"/>
            </w:tcBorders>
            <w:tcPrChange w:id="469" w:author="Edwin Kite" w:date="2012-11-12T10:27:00Z">
              <w:tcPr>
                <w:tcW w:w="1470" w:type="dxa"/>
                <w:tcBorders>
                  <w:top w:val="nil"/>
                  <w:left w:val="nil"/>
                  <w:bottom w:val="nil"/>
                  <w:right w:val="nil"/>
                </w:tcBorders>
              </w:tcPr>
            </w:tcPrChange>
          </w:tcPr>
          <w:p w14:paraId="072D1B0D" w14:textId="77777777" w:rsidR="001365B0" w:rsidRDefault="001365B0">
            <w:pPr>
              <w:widowControl w:val="0"/>
              <w:autoSpaceDE w:val="0"/>
              <w:autoSpaceDN w:val="0"/>
              <w:adjustRightInd w:val="0"/>
              <w:jc w:val="right"/>
              <w:rPr>
                <w:ins w:id="470" w:author="Edwin Kite" w:date="2012-11-12T10:26:00Z"/>
                <w:rFonts w:ascii="Calibri" w:eastAsiaTheme="minorHAnsi" w:hAnsi="Calibri" w:cs="Calibri"/>
                <w:color w:val="000000"/>
              </w:rPr>
            </w:pPr>
            <w:ins w:id="471" w:author="Edwin Kite" w:date="2012-11-12T10:26:00Z">
              <w:r>
                <w:rPr>
                  <w:rFonts w:ascii="Calibri" w:eastAsiaTheme="minorHAnsi" w:hAnsi="Calibri" w:cs="Calibri"/>
                  <w:color w:val="000000"/>
                </w:rPr>
                <w:t>138.37958</w:t>
              </w:r>
            </w:ins>
          </w:p>
        </w:tc>
        <w:tc>
          <w:tcPr>
            <w:tcW w:w="1620" w:type="dxa"/>
            <w:tcBorders>
              <w:top w:val="nil"/>
              <w:left w:val="nil"/>
              <w:bottom w:val="nil"/>
              <w:right w:val="nil"/>
            </w:tcBorders>
            <w:tcPrChange w:id="472" w:author="Edwin Kite" w:date="2012-11-12T10:27:00Z">
              <w:tcPr>
                <w:tcW w:w="1129" w:type="dxa"/>
                <w:tcBorders>
                  <w:top w:val="nil"/>
                  <w:left w:val="nil"/>
                  <w:bottom w:val="nil"/>
                  <w:right w:val="nil"/>
                </w:tcBorders>
              </w:tcPr>
            </w:tcPrChange>
          </w:tcPr>
          <w:p w14:paraId="687380E3" w14:textId="77777777" w:rsidR="001365B0" w:rsidRDefault="001365B0">
            <w:pPr>
              <w:widowControl w:val="0"/>
              <w:autoSpaceDE w:val="0"/>
              <w:autoSpaceDN w:val="0"/>
              <w:adjustRightInd w:val="0"/>
              <w:jc w:val="right"/>
              <w:rPr>
                <w:ins w:id="473" w:author="Edwin Kite" w:date="2012-11-12T10:26:00Z"/>
                <w:rFonts w:ascii="Calibri" w:eastAsiaTheme="minorHAnsi" w:hAnsi="Calibri" w:cs="Calibri"/>
                <w:color w:val="000000"/>
              </w:rPr>
            </w:pPr>
            <w:ins w:id="474" w:author="Edwin Kite" w:date="2012-11-12T10:26:00Z">
              <w:r>
                <w:rPr>
                  <w:rFonts w:ascii="Calibri" w:eastAsiaTheme="minorHAnsi" w:hAnsi="Calibri" w:cs="Calibri"/>
                  <w:color w:val="000000"/>
                </w:rPr>
                <w:t>-5.0041789</w:t>
              </w:r>
            </w:ins>
          </w:p>
        </w:tc>
        <w:tc>
          <w:tcPr>
            <w:tcW w:w="1620" w:type="dxa"/>
            <w:tcBorders>
              <w:top w:val="nil"/>
              <w:left w:val="nil"/>
              <w:bottom w:val="nil"/>
              <w:right w:val="nil"/>
            </w:tcBorders>
            <w:tcPrChange w:id="475" w:author="Edwin Kite" w:date="2012-11-12T10:27:00Z">
              <w:tcPr>
                <w:tcW w:w="1300" w:type="dxa"/>
                <w:tcBorders>
                  <w:top w:val="nil"/>
                  <w:left w:val="nil"/>
                  <w:bottom w:val="nil"/>
                  <w:right w:val="nil"/>
                </w:tcBorders>
              </w:tcPr>
            </w:tcPrChange>
          </w:tcPr>
          <w:p w14:paraId="32246307" w14:textId="77777777" w:rsidR="001365B0" w:rsidRDefault="001365B0">
            <w:pPr>
              <w:widowControl w:val="0"/>
              <w:autoSpaceDE w:val="0"/>
              <w:autoSpaceDN w:val="0"/>
              <w:adjustRightInd w:val="0"/>
              <w:jc w:val="right"/>
              <w:rPr>
                <w:ins w:id="476" w:author="Edwin Kite" w:date="2012-11-12T10:26:00Z"/>
                <w:rFonts w:ascii="Calibri" w:eastAsiaTheme="minorHAnsi" w:hAnsi="Calibri" w:cs="Calibri"/>
                <w:color w:val="000000"/>
              </w:rPr>
            </w:pPr>
            <w:ins w:id="477" w:author="Edwin Kite" w:date="2012-11-12T10:26:00Z">
              <w:r>
                <w:rPr>
                  <w:rFonts w:ascii="Calibri" w:eastAsiaTheme="minorHAnsi" w:hAnsi="Calibri" w:cs="Calibri"/>
                  <w:color w:val="000000"/>
                </w:rPr>
                <w:t>-3434.4809</w:t>
              </w:r>
            </w:ins>
          </w:p>
        </w:tc>
        <w:tc>
          <w:tcPr>
            <w:tcW w:w="1350" w:type="dxa"/>
            <w:tcBorders>
              <w:top w:val="nil"/>
              <w:left w:val="nil"/>
              <w:bottom w:val="nil"/>
              <w:right w:val="nil"/>
            </w:tcBorders>
            <w:tcPrChange w:id="478" w:author="Edwin Kite" w:date="2012-11-12T10:27:00Z">
              <w:tcPr>
                <w:tcW w:w="2161" w:type="dxa"/>
                <w:tcBorders>
                  <w:top w:val="nil"/>
                  <w:left w:val="nil"/>
                  <w:bottom w:val="nil"/>
                  <w:right w:val="nil"/>
                </w:tcBorders>
              </w:tcPr>
            </w:tcPrChange>
          </w:tcPr>
          <w:p w14:paraId="38F7BFDC" w14:textId="77777777" w:rsidR="001365B0" w:rsidRDefault="001365B0">
            <w:pPr>
              <w:widowControl w:val="0"/>
              <w:autoSpaceDE w:val="0"/>
              <w:autoSpaceDN w:val="0"/>
              <w:adjustRightInd w:val="0"/>
              <w:jc w:val="right"/>
              <w:rPr>
                <w:ins w:id="479" w:author="Edwin Kite" w:date="2012-11-12T10:26:00Z"/>
                <w:rFonts w:ascii="Calibri" w:eastAsiaTheme="minorHAnsi" w:hAnsi="Calibri" w:cs="Calibri"/>
                <w:color w:val="000000"/>
              </w:rPr>
            </w:pPr>
            <w:ins w:id="480" w:author="Edwin Kite" w:date="2012-11-12T10:26:00Z">
              <w:r>
                <w:rPr>
                  <w:rFonts w:ascii="Calibri" w:eastAsiaTheme="minorHAnsi" w:hAnsi="Calibri" w:cs="Calibri"/>
                  <w:color w:val="000000"/>
                </w:rPr>
                <w:t>3.79</w:t>
              </w:r>
            </w:ins>
          </w:p>
        </w:tc>
        <w:tc>
          <w:tcPr>
            <w:tcW w:w="1530" w:type="dxa"/>
            <w:tcBorders>
              <w:top w:val="nil"/>
              <w:left w:val="nil"/>
              <w:bottom w:val="nil"/>
              <w:right w:val="nil"/>
            </w:tcBorders>
            <w:tcPrChange w:id="481" w:author="Edwin Kite" w:date="2012-11-12T10:27:00Z">
              <w:tcPr>
                <w:tcW w:w="1530" w:type="dxa"/>
                <w:tcBorders>
                  <w:top w:val="nil"/>
                  <w:left w:val="nil"/>
                  <w:bottom w:val="nil"/>
                  <w:right w:val="nil"/>
                </w:tcBorders>
              </w:tcPr>
            </w:tcPrChange>
          </w:tcPr>
          <w:p w14:paraId="13883D3B" w14:textId="77777777" w:rsidR="001365B0" w:rsidRDefault="001365B0">
            <w:pPr>
              <w:widowControl w:val="0"/>
              <w:autoSpaceDE w:val="0"/>
              <w:autoSpaceDN w:val="0"/>
              <w:adjustRightInd w:val="0"/>
              <w:jc w:val="right"/>
              <w:rPr>
                <w:ins w:id="482" w:author="Edwin Kite" w:date="2012-11-12T10:26:00Z"/>
                <w:rFonts w:ascii="Calibri" w:eastAsiaTheme="minorHAnsi" w:hAnsi="Calibri" w:cs="Calibri"/>
                <w:color w:val="000000"/>
              </w:rPr>
            </w:pPr>
            <w:ins w:id="483" w:author="Edwin Kite" w:date="2012-11-12T10:26:00Z">
              <w:r>
                <w:rPr>
                  <w:rFonts w:ascii="Calibri" w:eastAsiaTheme="minorHAnsi" w:hAnsi="Calibri" w:cs="Calibri"/>
                  <w:color w:val="000000"/>
                </w:rPr>
                <w:t>70.24</w:t>
              </w:r>
            </w:ins>
          </w:p>
        </w:tc>
        <w:tc>
          <w:tcPr>
            <w:tcW w:w="2340" w:type="dxa"/>
            <w:tcBorders>
              <w:top w:val="nil"/>
              <w:left w:val="nil"/>
              <w:bottom w:val="nil"/>
              <w:right w:val="nil"/>
            </w:tcBorders>
            <w:tcPrChange w:id="484" w:author="Edwin Kite" w:date="2012-11-12T10:27:00Z">
              <w:tcPr>
                <w:tcW w:w="2340" w:type="dxa"/>
                <w:tcBorders>
                  <w:top w:val="nil"/>
                  <w:left w:val="nil"/>
                  <w:bottom w:val="nil"/>
                  <w:right w:val="nil"/>
                </w:tcBorders>
              </w:tcPr>
            </w:tcPrChange>
          </w:tcPr>
          <w:p w14:paraId="6CA1BFE5" w14:textId="77777777" w:rsidR="001365B0" w:rsidRDefault="001365B0">
            <w:pPr>
              <w:widowControl w:val="0"/>
              <w:autoSpaceDE w:val="0"/>
              <w:autoSpaceDN w:val="0"/>
              <w:adjustRightInd w:val="0"/>
              <w:rPr>
                <w:ins w:id="485" w:author="Edwin Kite" w:date="2012-11-12T10:26:00Z"/>
                <w:rFonts w:ascii="Calibri" w:eastAsiaTheme="minorHAnsi" w:hAnsi="Calibri" w:cs="Calibri"/>
                <w:color w:val="000000"/>
              </w:rPr>
            </w:pPr>
            <w:ins w:id="486" w:author="Edwin Kite" w:date="2012-11-12T10:26:00Z">
              <w:r>
                <w:rPr>
                  <w:rFonts w:ascii="Calibri" w:eastAsiaTheme="minorHAnsi" w:hAnsi="Calibri" w:cs="Calibri"/>
                  <w:color w:val="000000"/>
                </w:rPr>
                <w:t xml:space="preserve">     PSP_008437_1750</w:t>
              </w:r>
            </w:ins>
          </w:p>
        </w:tc>
      </w:tr>
      <w:tr w:rsidR="001365B0" w14:paraId="22C3A1EC" w14:textId="77777777" w:rsidTr="001365B0">
        <w:trPr>
          <w:trHeight w:val="300"/>
          <w:ins w:id="487" w:author="Edwin Kite" w:date="2012-11-12T10:26:00Z"/>
          <w:trPrChange w:id="488" w:author="Edwin Kite" w:date="2012-11-12T10:27:00Z">
            <w:trPr>
              <w:trHeight w:val="300"/>
            </w:trPr>
          </w:trPrChange>
        </w:trPr>
        <w:tc>
          <w:tcPr>
            <w:tcW w:w="1470" w:type="dxa"/>
            <w:tcBorders>
              <w:top w:val="nil"/>
              <w:left w:val="nil"/>
              <w:bottom w:val="nil"/>
              <w:right w:val="nil"/>
            </w:tcBorders>
            <w:tcPrChange w:id="489" w:author="Edwin Kite" w:date="2012-11-12T10:27:00Z">
              <w:tcPr>
                <w:tcW w:w="1470" w:type="dxa"/>
                <w:tcBorders>
                  <w:top w:val="nil"/>
                  <w:left w:val="nil"/>
                  <w:bottom w:val="nil"/>
                  <w:right w:val="nil"/>
                </w:tcBorders>
              </w:tcPr>
            </w:tcPrChange>
          </w:tcPr>
          <w:p w14:paraId="36770279" w14:textId="77777777" w:rsidR="001365B0" w:rsidRDefault="001365B0">
            <w:pPr>
              <w:widowControl w:val="0"/>
              <w:autoSpaceDE w:val="0"/>
              <w:autoSpaceDN w:val="0"/>
              <w:adjustRightInd w:val="0"/>
              <w:jc w:val="right"/>
              <w:rPr>
                <w:ins w:id="490" w:author="Edwin Kite" w:date="2012-11-12T10:26:00Z"/>
                <w:rFonts w:ascii="Calibri" w:eastAsiaTheme="minorHAnsi" w:hAnsi="Calibri" w:cs="Calibri"/>
                <w:color w:val="000000"/>
              </w:rPr>
            </w:pPr>
            <w:ins w:id="491" w:author="Edwin Kite" w:date="2012-11-12T10:26:00Z">
              <w:r>
                <w:rPr>
                  <w:rFonts w:ascii="Calibri" w:eastAsiaTheme="minorHAnsi" w:hAnsi="Calibri" w:cs="Calibri"/>
                  <w:color w:val="000000"/>
                </w:rPr>
                <w:t>138.39253</w:t>
              </w:r>
            </w:ins>
          </w:p>
        </w:tc>
        <w:tc>
          <w:tcPr>
            <w:tcW w:w="1620" w:type="dxa"/>
            <w:tcBorders>
              <w:top w:val="nil"/>
              <w:left w:val="nil"/>
              <w:bottom w:val="nil"/>
              <w:right w:val="nil"/>
            </w:tcBorders>
            <w:tcPrChange w:id="492" w:author="Edwin Kite" w:date="2012-11-12T10:27:00Z">
              <w:tcPr>
                <w:tcW w:w="1129" w:type="dxa"/>
                <w:tcBorders>
                  <w:top w:val="nil"/>
                  <w:left w:val="nil"/>
                  <w:bottom w:val="nil"/>
                  <w:right w:val="nil"/>
                </w:tcBorders>
              </w:tcPr>
            </w:tcPrChange>
          </w:tcPr>
          <w:p w14:paraId="0EA6A757" w14:textId="77777777" w:rsidR="001365B0" w:rsidRDefault="001365B0">
            <w:pPr>
              <w:widowControl w:val="0"/>
              <w:autoSpaceDE w:val="0"/>
              <w:autoSpaceDN w:val="0"/>
              <w:adjustRightInd w:val="0"/>
              <w:jc w:val="right"/>
              <w:rPr>
                <w:ins w:id="493" w:author="Edwin Kite" w:date="2012-11-12T10:26:00Z"/>
                <w:rFonts w:ascii="Calibri" w:eastAsiaTheme="minorHAnsi" w:hAnsi="Calibri" w:cs="Calibri"/>
                <w:color w:val="000000"/>
              </w:rPr>
            </w:pPr>
            <w:ins w:id="494" w:author="Edwin Kite" w:date="2012-11-12T10:26:00Z">
              <w:r>
                <w:rPr>
                  <w:rFonts w:ascii="Calibri" w:eastAsiaTheme="minorHAnsi" w:hAnsi="Calibri" w:cs="Calibri"/>
                  <w:color w:val="000000"/>
                </w:rPr>
                <w:t>-4.9974918</w:t>
              </w:r>
            </w:ins>
          </w:p>
        </w:tc>
        <w:tc>
          <w:tcPr>
            <w:tcW w:w="1620" w:type="dxa"/>
            <w:tcBorders>
              <w:top w:val="nil"/>
              <w:left w:val="nil"/>
              <w:bottom w:val="nil"/>
              <w:right w:val="nil"/>
            </w:tcBorders>
            <w:tcPrChange w:id="495" w:author="Edwin Kite" w:date="2012-11-12T10:27:00Z">
              <w:tcPr>
                <w:tcW w:w="1300" w:type="dxa"/>
                <w:tcBorders>
                  <w:top w:val="nil"/>
                  <w:left w:val="nil"/>
                  <w:bottom w:val="nil"/>
                  <w:right w:val="nil"/>
                </w:tcBorders>
              </w:tcPr>
            </w:tcPrChange>
          </w:tcPr>
          <w:p w14:paraId="2A6E5DBE" w14:textId="77777777" w:rsidR="001365B0" w:rsidRDefault="001365B0">
            <w:pPr>
              <w:widowControl w:val="0"/>
              <w:autoSpaceDE w:val="0"/>
              <w:autoSpaceDN w:val="0"/>
              <w:adjustRightInd w:val="0"/>
              <w:jc w:val="right"/>
              <w:rPr>
                <w:ins w:id="496" w:author="Edwin Kite" w:date="2012-11-12T10:26:00Z"/>
                <w:rFonts w:ascii="Calibri" w:eastAsiaTheme="minorHAnsi" w:hAnsi="Calibri" w:cs="Calibri"/>
                <w:color w:val="000000"/>
              </w:rPr>
            </w:pPr>
            <w:ins w:id="497" w:author="Edwin Kite" w:date="2012-11-12T10:26:00Z">
              <w:r>
                <w:rPr>
                  <w:rFonts w:ascii="Calibri" w:eastAsiaTheme="minorHAnsi" w:hAnsi="Calibri" w:cs="Calibri"/>
                  <w:color w:val="000000"/>
                </w:rPr>
                <w:t>-3583.7555</w:t>
              </w:r>
            </w:ins>
          </w:p>
        </w:tc>
        <w:tc>
          <w:tcPr>
            <w:tcW w:w="1350" w:type="dxa"/>
            <w:tcBorders>
              <w:top w:val="nil"/>
              <w:left w:val="nil"/>
              <w:bottom w:val="nil"/>
              <w:right w:val="nil"/>
            </w:tcBorders>
            <w:tcPrChange w:id="498" w:author="Edwin Kite" w:date="2012-11-12T10:27:00Z">
              <w:tcPr>
                <w:tcW w:w="2161" w:type="dxa"/>
                <w:tcBorders>
                  <w:top w:val="nil"/>
                  <w:left w:val="nil"/>
                  <w:bottom w:val="nil"/>
                  <w:right w:val="nil"/>
                </w:tcBorders>
              </w:tcPr>
            </w:tcPrChange>
          </w:tcPr>
          <w:p w14:paraId="670F1125" w14:textId="77777777" w:rsidR="001365B0" w:rsidRDefault="001365B0">
            <w:pPr>
              <w:widowControl w:val="0"/>
              <w:autoSpaceDE w:val="0"/>
              <w:autoSpaceDN w:val="0"/>
              <w:adjustRightInd w:val="0"/>
              <w:jc w:val="right"/>
              <w:rPr>
                <w:ins w:id="499" w:author="Edwin Kite" w:date="2012-11-12T10:26:00Z"/>
                <w:rFonts w:ascii="Calibri" w:eastAsiaTheme="minorHAnsi" w:hAnsi="Calibri" w:cs="Calibri"/>
                <w:color w:val="000000"/>
              </w:rPr>
            </w:pPr>
            <w:ins w:id="500" w:author="Edwin Kite" w:date="2012-11-12T10:26:00Z">
              <w:r>
                <w:rPr>
                  <w:rFonts w:ascii="Calibri" w:eastAsiaTheme="minorHAnsi" w:hAnsi="Calibri" w:cs="Calibri"/>
                  <w:color w:val="000000"/>
                </w:rPr>
                <w:t>4.65</w:t>
              </w:r>
            </w:ins>
          </w:p>
        </w:tc>
        <w:tc>
          <w:tcPr>
            <w:tcW w:w="1530" w:type="dxa"/>
            <w:tcBorders>
              <w:top w:val="nil"/>
              <w:left w:val="nil"/>
              <w:bottom w:val="nil"/>
              <w:right w:val="nil"/>
            </w:tcBorders>
            <w:tcPrChange w:id="501" w:author="Edwin Kite" w:date="2012-11-12T10:27:00Z">
              <w:tcPr>
                <w:tcW w:w="1530" w:type="dxa"/>
                <w:tcBorders>
                  <w:top w:val="nil"/>
                  <w:left w:val="nil"/>
                  <w:bottom w:val="nil"/>
                  <w:right w:val="nil"/>
                </w:tcBorders>
              </w:tcPr>
            </w:tcPrChange>
          </w:tcPr>
          <w:p w14:paraId="4811B173" w14:textId="77777777" w:rsidR="001365B0" w:rsidRDefault="001365B0">
            <w:pPr>
              <w:widowControl w:val="0"/>
              <w:autoSpaceDE w:val="0"/>
              <w:autoSpaceDN w:val="0"/>
              <w:adjustRightInd w:val="0"/>
              <w:jc w:val="right"/>
              <w:rPr>
                <w:ins w:id="502" w:author="Edwin Kite" w:date="2012-11-12T10:26:00Z"/>
                <w:rFonts w:ascii="Calibri" w:eastAsiaTheme="minorHAnsi" w:hAnsi="Calibri" w:cs="Calibri"/>
                <w:color w:val="000000"/>
              </w:rPr>
            </w:pPr>
            <w:ins w:id="503" w:author="Edwin Kite" w:date="2012-11-12T10:26:00Z">
              <w:r>
                <w:rPr>
                  <w:rFonts w:ascii="Calibri" w:eastAsiaTheme="minorHAnsi" w:hAnsi="Calibri" w:cs="Calibri"/>
                  <w:color w:val="000000"/>
                </w:rPr>
                <w:t>51.98</w:t>
              </w:r>
            </w:ins>
          </w:p>
        </w:tc>
        <w:tc>
          <w:tcPr>
            <w:tcW w:w="2340" w:type="dxa"/>
            <w:tcBorders>
              <w:top w:val="nil"/>
              <w:left w:val="nil"/>
              <w:bottom w:val="nil"/>
              <w:right w:val="nil"/>
            </w:tcBorders>
            <w:tcPrChange w:id="504" w:author="Edwin Kite" w:date="2012-11-12T10:27:00Z">
              <w:tcPr>
                <w:tcW w:w="2340" w:type="dxa"/>
                <w:tcBorders>
                  <w:top w:val="nil"/>
                  <w:left w:val="nil"/>
                  <w:bottom w:val="nil"/>
                  <w:right w:val="nil"/>
                </w:tcBorders>
              </w:tcPr>
            </w:tcPrChange>
          </w:tcPr>
          <w:p w14:paraId="69D17007" w14:textId="77777777" w:rsidR="001365B0" w:rsidRDefault="001365B0">
            <w:pPr>
              <w:widowControl w:val="0"/>
              <w:autoSpaceDE w:val="0"/>
              <w:autoSpaceDN w:val="0"/>
              <w:adjustRightInd w:val="0"/>
              <w:rPr>
                <w:ins w:id="505" w:author="Edwin Kite" w:date="2012-11-12T10:26:00Z"/>
                <w:rFonts w:ascii="Calibri" w:eastAsiaTheme="minorHAnsi" w:hAnsi="Calibri" w:cs="Calibri"/>
                <w:color w:val="000000"/>
              </w:rPr>
            </w:pPr>
            <w:ins w:id="506" w:author="Edwin Kite" w:date="2012-11-12T10:26:00Z">
              <w:r>
                <w:rPr>
                  <w:rFonts w:ascii="Calibri" w:eastAsiaTheme="minorHAnsi" w:hAnsi="Calibri" w:cs="Calibri"/>
                  <w:color w:val="000000"/>
                </w:rPr>
                <w:t xml:space="preserve">     PSP_008437_1750</w:t>
              </w:r>
            </w:ins>
          </w:p>
        </w:tc>
      </w:tr>
      <w:tr w:rsidR="001365B0" w14:paraId="206A6803" w14:textId="77777777" w:rsidTr="001365B0">
        <w:trPr>
          <w:trHeight w:val="300"/>
          <w:ins w:id="507" w:author="Edwin Kite" w:date="2012-11-12T10:26:00Z"/>
          <w:trPrChange w:id="508" w:author="Edwin Kite" w:date="2012-11-12T10:27:00Z">
            <w:trPr>
              <w:trHeight w:val="300"/>
            </w:trPr>
          </w:trPrChange>
        </w:trPr>
        <w:tc>
          <w:tcPr>
            <w:tcW w:w="1470" w:type="dxa"/>
            <w:tcBorders>
              <w:top w:val="nil"/>
              <w:left w:val="nil"/>
              <w:bottom w:val="nil"/>
              <w:right w:val="nil"/>
            </w:tcBorders>
            <w:tcPrChange w:id="509" w:author="Edwin Kite" w:date="2012-11-12T10:27:00Z">
              <w:tcPr>
                <w:tcW w:w="1470" w:type="dxa"/>
                <w:tcBorders>
                  <w:top w:val="nil"/>
                  <w:left w:val="nil"/>
                  <w:bottom w:val="nil"/>
                  <w:right w:val="nil"/>
                </w:tcBorders>
              </w:tcPr>
            </w:tcPrChange>
          </w:tcPr>
          <w:p w14:paraId="4627AB5B" w14:textId="77777777" w:rsidR="001365B0" w:rsidRDefault="001365B0">
            <w:pPr>
              <w:widowControl w:val="0"/>
              <w:autoSpaceDE w:val="0"/>
              <w:autoSpaceDN w:val="0"/>
              <w:adjustRightInd w:val="0"/>
              <w:jc w:val="right"/>
              <w:rPr>
                <w:ins w:id="510" w:author="Edwin Kite" w:date="2012-11-12T10:26:00Z"/>
                <w:rFonts w:ascii="Calibri" w:eastAsiaTheme="minorHAnsi" w:hAnsi="Calibri" w:cs="Calibri"/>
                <w:color w:val="000000"/>
              </w:rPr>
            </w:pPr>
            <w:ins w:id="511" w:author="Edwin Kite" w:date="2012-11-12T10:26:00Z">
              <w:r>
                <w:rPr>
                  <w:rFonts w:ascii="Calibri" w:eastAsiaTheme="minorHAnsi" w:hAnsi="Calibri" w:cs="Calibri"/>
                  <w:color w:val="000000"/>
                </w:rPr>
                <w:t>138.39671</w:t>
              </w:r>
            </w:ins>
          </w:p>
        </w:tc>
        <w:tc>
          <w:tcPr>
            <w:tcW w:w="1620" w:type="dxa"/>
            <w:tcBorders>
              <w:top w:val="nil"/>
              <w:left w:val="nil"/>
              <w:bottom w:val="nil"/>
              <w:right w:val="nil"/>
            </w:tcBorders>
            <w:tcPrChange w:id="512" w:author="Edwin Kite" w:date="2012-11-12T10:27:00Z">
              <w:tcPr>
                <w:tcW w:w="1129" w:type="dxa"/>
                <w:tcBorders>
                  <w:top w:val="nil"/>
                  <w:left w:val="nil"/>
                  <w:bottom w:val="nil"/>
                  <w:right w:val="nil"/>
                </w:tcBorders>
              </w:tcPr>
            </w:tcPrChange>
          </w:tcPr>
          <w:p w14:paraId="7AE5ACFA" w14:textId="77777777" w:rsidR="001365B0" w:rsidRDefault="001365B0">
            <w:pPr>
              <w:widowControl w:val="0"/>
              <w:autoSpaceDE w:val="0"/>
              <w:autoSpaceDN w:val="0"/>
              <w:adjustRightInd w:val="0"/>
              <w:jc w:val="right"/>
              <w:rPr>
                <w:ins w:id="513" w:author="Edwin Kite" w:date="2012-11-12T10:26:00Z"/>
                <w:rFonts w:ascii="Calibri" w:eastAsiaTheme="minorHAnsi" w:hAnsi="Calibri" w:cs="Calibri"/>
                <w:color w:val="000000"/>
              </w:rPr>
            </w:pPr>
            <w:ins w:id="514" w:author="Edwin Kite" w:date="2012-11-12T10:26:00Z">
              <w:r>
                <w:rPr>
                  <w:rFonts w:ascii="Calibri" w:eastAsiaTheme="minorHAnsi" w:hAnsi="Calibri" w:cs="Calibri"/>
                  <w:color w:val="000000"/>
                </w:rPr>
                <w:t>-5.0123743</w:t>
              </w:r>
            </w:ins>
          </w:p>
        </w:tc>
        <w:tc>
          <w:tcPr>
            <w:tcW w:w="1620" w:type="dxa"/>
            <w:tcBorders>
              <w:top w:val="nil"/>
              <w:left w:val="nil"/>
              <w:bottom w:val="nil"/>
              <w:right w:val="nil"/>
            </w:tcBorders>
            <w:tcPrChange w:id="515" w:author="Edwin Kite" w:date="2012-11-12T10:27:00Z">
              <w:tcPr>
                <w:tcW w:w="1300" w:type="dxa"/>
                <w:tcBorders>
                  <w:top w:val="nil"/>
                  <w:left w:val="nil"/>
                  <w:bottom w:val="nil"/>
                  <w:right w:val="nil"/>
                </w:tcBorders>
              </w:tcPr>
            </w:tcPrChange>
          </w:tcPr>
          <w:p w14:paraId="5829FABD" w14:textId="77777777" w:rsidR="001365B0" w:rsidRDefault="001365B0">
            <w:pPr>
              <w:widowControl w:val="0"/>
              <w:autoSpaceDE w:val="0"/>
              <w:autoSpaceDN w:val="0"/>
              <w:adjustRightInd w:val="0"/>
              <w:jc w:val="right"/>
              <w:rPr>
                <w:ins w:id="516" w:author="Edwin Kite" w:date="2012-11-12T10:26:00Z"/>
                <w:rFonts w:ascii="Calibri" w:eastAsiaTheme="minorHAnsi" w:hAnsi="Calibri" w:cs="Calibri"/>
                <w:color w:val="000000"/>
              </w:rPr>
            </w:pPr>
            <w:ins w:id="517" w:author="Edwin Kite" w:date="2012-11-12T10:26:00Z">
              <w:r>
                <w:rPr>
                  <w:rFonts w:ascii="Calibri" w:eastAsiaTheme="minorHAnsi" w:hAnsi="Calibri" w:cs="Calibri"/>
                  <w:color w:val="000000"/>
                </w:rPr>
                <w:t>-3421.4742</w:t>
              </w:r>
            </w:ins>
          </w:p>
        </w:tc>
        <w:tc>
          <w:tcPr>
            <w:tcW w:w="1350" w:type="dxa"/>
            <w:tcBorders>
              <w:top w:val="nil"/>
              <w:left w:val="nil"/>
              <w:bottom w:val="nil"/>
              <w:right w:val="nil"/>
            </w:tcBorders>
            <w:tcPrChange w:id="518" w:author="Edwin Kite" w:date="2012-11-12T10:27:00Z">
              <w:tcPr>
                <w:tcW w:w="2161" w:type="dxa"/>
                <w:tcBorders>
                  <w:top w:val="nil"/>
                  <w:left w:val="nil"/>
                  <w:bottom w:val="nil"/>
                  <w:right w:val="nil"/>
                </w:tcBorders>
              </w:tcPr>
            </w:tcPrChange>
          </w:tcPr>
          <w:p w14:paraId="5D8511AE" w14:textId="77777777" w:rsidR="001365B0" w:rsidRDefault="001365B0">
            <w:pPr>
              <w:widowControl w:val="0"/>
              <w:autoSpaceDE w:val="0"/>
              <w:autoSpaceDN w:val="0"/>
              <w:adjustRightInd w:val="0"/>
              <w:jc w:val="right"/>
              <w:rPr>
                <w:ins w:id="519" w:author="Edwin Kite" w:date="2012-11-12T10:26:00Z"/>
                <w:rFonts w:ascii="Calibri" w:eastAsiaTheme="minorHAnsi" w:hAnsi="Calibri" w:cs="Calibri"/>
                <w:color w:val="000000"/>
              </w:rPr>
            </w:pPr>
            <w:ins w:id="520" w:author="Edwin Kite" w:date="2012-11-12T10:26:00Z">
              <w:r>
                <w:rPr>
                  <w:rFonts w:ascii="Calibri" w:eastAsiaTheme="minorHAnsi" w:hAnsi="Calibri" w:cs="Calibri"/>
                  <w:color w:val="000000"/>
                </w:rPr>
                <w:t>4.14</w:t>
              </w:r>
            </w:ins>
          </w:p>
        </w:tc>
        <w:tc>
          <w:tcPr>
            <w:tcW w:w="1530" w:type="dxa"/>
            <w:tcBorders>
              <w:top w:val="nil"/>
              <w:left w:val="nil"/>
              <w:bottom w:val="nil"/>
              <w:right w:val="nil"/>
            </w:tcBorders>
            <w:tcPrChange w:id="521" w:author="Edwin Kite" w:date="2012-11-12T10:27:00Z">
              <w:tcPr>
                <w:tcW w:w="1530" w:type="dxa"/>
                <w:tcBorders>
                  <w:top w:val="nil"/>
                  <w:left w:val="nil"/>
                  <w:bottom w:val="nil"/>
                  <w:right w:val="nil"/>
                </w:tcBorders>
              </w:tcPr>
            </w:tcPrChange>
          </w:tcPr>
          <w:p w14:paraId="55042510" w14:textId="77777777" w:rsidR="001365B0" w:rsidRDefault="001365B0">
            <w:pPr>
              <w:widowControl w:val="0"/>
              <w:autoSpaceDE w:val="0"/>
              <w:autoSpaceDN w:val="0"/>
              <w:adjustRightInd w:val="0"/>
              <w:jc w:val="right"/>
              <w:rPr>
                <w:ins w:id="522" w:author="Edwin Kite" w:date="2012-11-12T10:26:00Z"/>
                <w:rFonts w:ascii="Calibri" w:eastAsiaTheme="minorHAnsi" w:hAnsi="Calibri" w:cs="Calibri"/>
                <w:color w:val="000000"/>
              </w:rPr>
            </w:pPr>
            <w:ins w:id="523" w:author="Edwin Kite" w:date="2012-11-12T10:26:00Z">
              <w:r>
                <w:rPr>
                  <w:rFonts w:ascii="Calibri" w:eastAsiaTheme="minorHAnsi" w:hAnsi="Calibri" w:cs="Calibri"/>
                  <w:color w:val="000000"/>
                </w:rPr>
                <w:t>47.28</w:t>
              </w:r>
            </w:ins>
          </w:p>
        </w:tc>
        <w:tc>
          <w:tcPr>
            <w:tcW w:w="2340" w:type="dxa"/>
            <w:tcBorders>
              <w:top w:val="nil"/>
              <w:left w:val="nil"/>
              <w:bottom w:val="nil"/>
              <w:right w:val="nil"/>
            </w:tcBorders>
            <w:tcPrChange w:id="524" w:author="Edwin Kite" w:date="2012-11-12T10:27:00Z">
              <w:tcPr>
                <w:tcW w:w="2340" w:type="dxa"/>
                <w:tcBorders>
                  <w:top w:val="nil"/>
                  <w:left w:val="nil"/>
                  <w:bottom w:val="nil"/>
                  <w:right w:val="nil"/>
                </w:tcBorders>
              </w:tcPr>
            </w:tcPrChange>
          </w:tcPr>
          <w:p w14:paraId="1B0EC363" w14:textId="77777777" w:rsidR="001365B0" w:rsidRDefault="001365B0">
            <w:pPr>
              <w:widowControl w:val="0"/>
              <w:autoSpaceDE w:val="0"/>
              <w:autoSpaceDN w:val="0"/>
              <w:adjustRightInd w:val="0"/>
              <w:rPr>
                <w:ins w:id="525" w:author="Edwin Kite" w:date="2012-11-12T10:26:00Z"/>
                <w:rFonts w:ascii="Calibri" w:eastAsiaTheme="minorHAnsi" w:hAnsi="Calibri" w:cs="Calibri"/>
                <w:color w:val="000000"/>
              </w:rPr>
            </w:pPr>
            <w:ins w:id="526" w:author="Edwin Kite" w:date="2012-11-12T10:26:00Z">
              <w:r>
                <w:rPr>
                  <w:rFonts w:ascii="Calibri" w:eastAsiaTheme="minorHAnsi" w:hAnsi="Calibri" w:cs="Calibri"/>
                  <w:color w:val="000000"/>
                </w:rPr>
                <w:t xml:space="preserve">     PSP_008437_1750</w:t>
              </w:r>
            </w:ins>
          </w:p>
        </w:tc>
      </w:tr>
      <w:tr w:rsidR="001365B0" w14:paraId="48687F1D" w14:textId="77777777" w:rsidTr="001365B0">
        <w:trPr>
          <w:trHeight w:val="300"/>
          <w:ins w:id="527" w:author="Edwin Kite" w:date="2012-11-12T10:26:00Z"/>
          <w:trPrChange w:id="528" w:author="Edwin Kite" w:date="2012-11-12T10:27:00Z">
            <w:trPr>
              <w:trHeight w:val="300"/>
            </w:trPr>
          </w:trPrChange>
        </w:trPr>
        <w:tc>
          <w:tcPr>
            <w:tcW w:w="1470" w:type="dxa"/>
            <w:tcBorders>
              <w:top w:val="nil"/>
              <w:left w:val="nil"/>
              <w:bottom w:val="nil"/>
              <w:right w:val="nil"/>
            </w:tcBorders>
            <w:tcPrChange w:id="529" w:author="Edwin Kite" w:date="2012-11-12T10:27:00Z">
              <w:tcPr>
                <w:tcW w:w="1470" w:type="dxa"/>
                <w:tcBorders>
                  <w:top w:val="nil"/>
                  <w:left w:val="nil"/>
                  <w:bottom w:val="nil"/>
                  <w:right w:val="nil"/>
                </w:tcBorders>
              </w:tcPr>
            </w:tcPrChange>
          </w:tcPr>
          <w:p w14:paraId="2D24F3AA" w14:textId="77777777" w:rsidR="001365B0" w:rsidRDefault="001365B0">
            <w:pPr>
              <w:widowControl w:val="0"/>
              <w:autoSpaceDE w:val="0"/>
              <w:autoSpaceDN w:val="0"/>
              <w:adjustRightInd w:val="0"/>
              <w:jc w:val="right"/>
              <w:rPr>
                <w:ins w:id="530" w:author="Edwin Kite" w:date="2012-11-12T10:26:00Z"/>
                <w:rFonts w:ascii="Calibri" w:eastAsiaTheme="minorHAnsi" w:hAnsi="Calibri" w:cs="Calibri"/>
                <w:color w:val="000000"/>
              </w:rPr>
            </w:pPr>
            <w:ins w:id="531" w:author="Edwin Kite" w:date="2012-11-12T10:26:00Z">
              <w:r>
                <w:rPr>
                  <w:rFonts w:ascii="Calibri" w:eastAsiaTheme="minorHAnsi" w:hAnsi="Calibri" w:cs="Calibri"/>
                  <w:color w:val="000000"/>
                </w:rPr>
                <w:t>138.39559</w:t>
              </w:r>
            </w:ins>
          </w:p>
        </w:tc>
        <w:tc>
          <w:tcPr>
            <w:tcW w:w="1620" w:type="dxa"/>
            <w:tcBorders>
              <w:top w:val="nil"/>
              <w:left w:val="nil"/>
              <w:bottom w:val="nil"/>
              <w:right w:val="nil"/>
            </w:tcBorders>
            <w:tcPrChange w:id="532" w:author="Edwin Kite" w:date="2012-11-12T10:27:00Z">
              <w:tcPr>
                <w:tcW w:w="1129" w:type="dxa"/>
                <w:tcBorders>
                  <w:top w:val="nil"/>
                  <w:left w:val="nil"/>
                  <w:bottom w:val="nil"/>
                  <w:right w:val="nil"/>
                </w:tcBorders>
              </w:tcPr>
            </w:tcPrChange>
          </w:tcPr>
          <w:p w14:paraId="7DA4798D" w14:textId="77777777" w:rsidR="001365B0" w:rsidRDefault="001365B0">
            <w:pPr>
              <w:widowControl w:val="0"/>
              <w:autoSpaceDE w:val="0"/>
              <w:autoSpaceDN w:val="0"/>
              <w:adjustRightInd w:val="0"/>
              <w:jc w:val="right"/>
              <w:rPr>
                <w:ins w:id="533" w:author="Edwin Kite" w:date="2012-11-12T10:26:00Z"/>
                <w:rFonts w:ascii="Calibri" w:eastAsiaTheme="minorHAnsi" w:hAnsi="Calibri" w:cs="Calibri"/>
                <w:color w:val="000000"/>
              </w:rPr>
            </w:pPr>
            <w:ins w:id="534" w:author="Edwin Kite" w:date="2012-11-12T10:26:00Z">
              <w:r>
                <w:rPr>
                  <w:rFonts w:ascii="Calibri" w:eastAsiaTheme="minorHAnsi" w:hAnsi="Calibri" w:cs="Calibri"/>
                  <w:color w:val="000000"/>
                </w:rPr>
                <w:t>-5.0314236</w:t>
              </w:r>
            </w:ins>
          </w:p>
        </w:tc>
        <w:tc>
          <w:tcPr>
            <w:tcW w:w="1620" w:type="dxa"/>
            <w:tcBorders>
              <w:top w:val="nil"/>
              <w:left w:val="nil"/>
              <w:bottom w:val="nil"/>
              <w:right w:val="nil"/>
            </w:tcBorders>
            <w:tcPrChange w:id="535" w:author="Edwin Kite" w:date="2012-11-12T10:27:00Z">
              <w:tcPr>
                <w:tcW w:w="1300" w:type="dxa"/>
                <w:tcBorders>
                  <w:top w:val="nil"/>
                  <w:left w:val="nil"/>
                  <w:bottom w:val="nil"/>
                  <w:right w:val="nil"/>
                </w:tcBorders>
              </w:tcPr>
            </w:tcPrChange>
          </w:tcPr>
          <w:p w14:paraId="29D80A4A" w14:textId="77777777" w:rsidR="001365B0" w:rsidRDefault="001365B0">
            <w:pPr>
              <w:widowControl w:val="0"/>
              <w:autoSpaceDE w:val="0"/>
              <w:autoSpaceDN w:val="0"/>
              <w:adjustRightInd w:val="0"/>
              <w:jc w:val="right"/>
              <w:rPr>
                <w:ins w:id="536" w:author="Edwin Kite" w:date="2012-11-12T10:26:00Z"/>
                <w:rFonts w:ascii="Calibri" w:eastAsiaTheme="minorHAnsi" w:hAnsi="Calibri" w:cs="Calibri"/>
                <w:color w:val="000000"/>
              </w:rPr>
            </w:pPr>
            <w:ins w:id="537" w:author="Edwin Kite" w:date="2012-11-12T10:26:00Z">
              <w:r>
                <w:rPr>
                  <w:rFonts w:ascii="Calibri" w:eastAsiaTheme="minorHAnsi" w:hAnsi="Calibri" w:cs="Calibri"/>
                  <w:color w:val="000000"/>
                </w:rPr>
                <w:t>-3290.0688</w:t>
              </w:r>
            </w:ins>
          </w:p>
        </w:tc>
        <w:tc>
          <w:tcPr>
            <w:tcW w:w="1350" w:type="dxa"/>
            <w:tcBorders>
              <w:top w:val="nil"/>
              <w:left w:val="nil"/>
              <w:bottom w:val="nil"/>
              <w:right w:val="nil"/>
            </w:tcBorders>
            <w:tcPrChange w:id="538" w:author="Edwin Kite" w:date="2012-11-12T10:27:00Z">
              <w:tcPr>
                <w:tcW w:w="2161" w:type="dxa"/>
                <w:tcBorders>
                  <w:top w:val="nil"/>
                  <w:left w:val="nil"/>
                  <w:bottom w:val="nil"/>
                  <w:right w:val="nil"/>
                </w:tcBorders>
              </w:tcPr>
            </w:tcPrChange>
          </w:tcPr>
          <w:p w14:paraId="600F7A4B" w14:textId="77777777" w:rsidR="001365B0" w:rsidRDefault="001365B0">
            <w:pPr>
              <w:widowControl w:val="0"/>
              <w:autoSpaceDE w:val="0"/>
              <w:autoSpaceDN w:val="0"/>
              <w:adjustRightInd w:val="0"/>
              <w:jc w:val="right"/>
              <w:rPr>
                <w:ins w:id="539" w:author="Edwin Kite" w:date="2012-11-12T10:26:00Z"/>
                <w:rFonts w:ascii="Calibri" w:eastAsiaTheme="minorHAnsi" w:hAnsi="Calibri" w:cs="Calibri"/>
                <w:color w:val="000000"/>
              </w:rPr>
            </w:pPr>
            <w:ins w:id="540" w:author="Edwin Kite" w:date="2012-11-12T10:26:00Z">
              <w:r>
                <w:rPr>
                  <w:rFonts w:ascii="Calibri" w:eastAsiaTheme="minorHAnsi" w:hAnsi="Calibri" w:cs="Calibri"/>
                  <w:color w:val="000000"/>
                </w:rPr>
                <w:t>4.07</w:t>
              </w:r>
            </w:ins>
          </w:p>
        </w:tc>
        <w:tc>
          <w:tcPr>
            <w:tcW w:w="1530" w:type="dxa"/>
            <w:tcBorders>
              <w:top w:val="nil"/>
              <w:left w:val="nil"/>
              <w:bottom w:val="nil"/>
              <w:right w:val="nil"/>
            </w:tcBorders>
            <w:tcPrChange w:id="541" w:author="Edwin Kite" w:date="2012-11-12T10:27:00Z">
              <w:tcPr>
                <w:tcW w:w="1530" w:type="dxa"/>
                <w:tcBorders>
                  <w:top w:val="nil"/>
                  <w:left w:val="nil"/>
                  <w:bottom w:val="nil"/>
                  <w:right w:val="nil"/>
                </w:tcBorders>
              </w:tcPr>
            </w:tcPrChange>
          </w:tcPr>
          <w:p w14:paraId="4CD37F0A" w14:textId="77777777" w:rsidR="001365B0" w:rsidRDefault="001365B0">
            <w:pPr>
              <w:widowControl w:val="0"/>
              <w:autoSpaceDE w:val="0"/>
              <w:autoSpaceDN w:val="0"/>
              <w:adjustRightInd w:val="0"/>
              <w:jc w:val="right"/>
              <w:rPr>
                <w:ins w:id="542" w:author="Edwin Kite" w:date="2012-11-12T10:26:00Z"/>
                <w:rFonts w:ascii="Calibri" w:eastAsiaTheme="minorHAnsi" w:hAnsi="Calibri" w:cs="Calibri"/>
                <w:color w:val="000000"/>
              </w:rPr>
            </w:pPr>
            <w:ins w:id="543" w:author="Edwin Kite" w:date="2012-11-12T10:26:00Z">
              <w:r>
                <w:rPr>
                  <w:rFonts w:ascii="Calibri" w:eastAsiaTheme="minorHAnsi" w:hAnsi="Calibri" w:cs="Calibri"/>
                  <w:color w:val="000000"/>
                </w:rPr>
                <w:t>40.92</w:t>
              </w:r>
            </w:ins>
          </w:p>
        </w:tc>
        <w:tc>
          <w:tcPr>
            <w:tcW w:w="2340" w:type="dxa"/>
            <w:tcBorders>
              <w:top w:val="nil"/>
              <w:left w:val="nil"/>
              <w:bottom w:val="nil"/>
              <w:right w:val="nil"/>
            </w:tcBorders>
            <w:tcPrChange w:id="544" w:author="Edwin Kite" w:date="2012-11-12T10:27:00Z">
              <w:tcPr>
                <w:tcW w:w="2340" w:type="dxa"/>
                <w:tcBorders>
                  <w:top w:val="nil"/>
                  <w:left w:val="nil"/>
                  <w:bottom w:val="nil"/>
                  <w:right w:val="nil"/>
                </w:tcBorders>
              </w:tcPr>
            </w:tcPrChange>
          </w:tcPr>
          <w:p w14:paraId="68BD7CC5" w14:textId="77777777" w:rsidR="001365B0" w:rsidRDefault="001365B0">
            <w:pPr>
              <w:widowControl w:val="0"/>
              <w:autoSpaceDE w:val="0"/>
              <w:autoSpaceDN w:val="0"/>
              <w:adjustRightInd w:val="0"/>
              <w:rPr>
                <w:ins w:id="545" w:author="Edwin Kite" w:date="2012-11-12T10:26:00Z"/>
                <w:rFonts w:ascii="Calibri" w:eastAsiaTheme="minorHAnsi" w:hAnsi="Calibri" w:cs="Calibri"/>
                <w:color w:val="000000"/>
              </w:rPr>
            </w:pPr>
            <w:ins w:id="546" w:author="Edwin Kite" w:date="2012-11-12T10:26:00Z">
              <w:r>
                <w:rPr>
                  <w:rFonts w:ascii="Calibri" w:eastAsiaTheme="minorHAnsi" w:hAnsi="Calibri" w:cs="Calibri"/>
                  <w:color w:val="000000"/>
                </w:rPr>
                <w:t xml:space="preserve">     PSP_008437_1750</w:t>
              </w:r>
            </w:ins>
          </w:p>
        </w:tc>
      </w:tr>
      <w:tr w:rsidR="001365B0" w14:paraId="7CC39B95" w14:textId="77777777" w:rsidTr="001365B0">
        <w:trPr>
          <w:trHeight w:val="300"/>
          <w:ins w:id="547" w:author="Edwin Kite" w:date="2012-11-12T10:26:00Z"/>
          <w:trPrChange w:id="548" w:author="Edwin Kite" w:date="2012-11-12T10:27:00Z">
            <w:trPr>
              <w:trHeight w:val="300"/>
            </w:trPr>
          </w:trPrChange>
        </w:trPr>
        <w:tc>
          <w:tcPr>
            <w:tcW w:w="1470" w:type="dxa"/>
            <w:tcBorders>
              <w:top w:val="nil"/>
              <w:left w:val="nil"/>
              <w:bottom w:val="nil"/>
              <w:right w:val="nil"/>
            </w:tcBorders>
            <w:tcPrChange w:id="549" w:author="Edwin Kite" w:date="2012-11-12T10:27:00Z">
              <w:tcPr>
                <w:tcW w:w="1470" w:type="dxa"/>
                <w:tcBorders>
                  <w:top w:val="nil"/>
                  <w:left w:val="nil"/>
                  <w:bottom w:val="nil"/>
                  <w:right w:val="nil"/>
                </w:tcBorders>
              </w:tcPr>
            </w:tcPrChange>
          </w:tcPr>
          <w:p w14:paraId="6BE14470" w14:textId="77777777" w:rsidR="001365B0" w:rsidRDefault="001365B0">
            <w:pPr>
              <w:widowControl w:val="0"/>
              <w:autoSpaceDE w:val="0"/>
              <w:autoSpaceDN w:val="0"/>
              <w:adjustRightInd w:val="0"/>
              <w:jc w:val="right"/>
              <w:rPr>
                <w:ins w:id="550" w:author="Edwin Kite" w:date="2012-11-12T10:26:00Z"/>
                <w:rFonts w:ascii="Calibri" w:eastAsiaTheme="minorHAnsi" w:hAnsi="Calibri" w:cs="Calibri"/>
                <w:color w:val="000000"/>
              </w:rPr>
            </w:pPr>
            <w:ins w:id="551" w:author="Edwin Kite" w:date="2012-11-12T10:26:00Z">
              <w:r>
                <w:rPr>
                  <w:rFonts w:ascii="Calibri" w:eastAsiaTheme="minorHAnsi" w:hAnsi="Calibri" w:cs="Calibri"/>
                  <w:color w:val="000000"/>
                </w:rPr>
                <w:t>138.39618</w:t>
              </w:r>
            </w:ins>
          </w:p>
        </w:tc>
        <w:tc>
          <w:tcPr>
            <w:tcW w:w="1620" w:type="dxa"/>
            <w:tcBorders>
              <w:top w:val="nil"/>
              <w:left w:val="nil"/>
              <w:bottom w:val="nil"/>
              <w:right w:val="nil"/>
            </w:tcBorders>
            <w:tcPrChange w:id="552" w:author="Edwin Kite" w:date="2012-11-12T10:27:00Z">
              <w:tcPr>
                <w:tcW w:w="1129" w:type="dxa"/>
                <w:tcBorders>
                  <w:top w:val="nil"/>
                  <w:left w:val="nil"/>
                  <w:bottom w:val="nil"/>
                  <w:right w:val="nil"/>
                </w:tcBorders>
              </w:tcPr>
            </w:tcPrChange>
          </w:tcPr>
          <w:p w14:paraId="3C0B72C6" w14:textId="77777777" w:rsidR="001365B0" w:rsidRDefault="001365B0">
            <w:pPr>
              <w:widowControl w:val="0"/>
              <w:autoSpaceDE w:val="0"/>
              <w:autoSpaceDN w:val="0"/>
              <w:adjustRightInd w:val="0"/>
              <w:jc w:val="right"/>
              <w:rPr>
                <w:ins w:id="553" w:author="Edwin Kite" w:date="2012-11-12T10:26:00Z"/>
                <w:rFonts w:ascii="Calibri" w:eastAsiaTheme="minorHAnsi" w:hAnsi="Calibri" w:cs="Calibri"/>
                <w:color w:val="000000"/>
              </w:rPr>
            </w:pPr>
            <w:ins w:id="554" w:author="Edwin Kite" w:date="2012-11-12T10:26:00Z">
              <w:r>
                <w:rPr>
                  <w:rFonts w:ascii="Calibri" w:eastAsiaTheme="minorHAnsi" w:hAnsi="Calibri" w:cs="Calibri"/>
                  <w:color w:val="000000"/>
                </w:rPr>
                <w:t>-5.0301064</w:t>
              </w:r>
            </w:ins>
          </w:p>
        </w:tc>
        <w:tc>
          <w:tcPr>
            <w:tcW w:w="1620" w:type="dxa"/>
            <w:tcBorders>
              <w:top w:val="nil"/>
              <w:left w:val="nil"/>
              <w:bottom w:val="nil"/>
              <w:right w:val="nil"/>
            </w:tcBorders>
            <w:tcPrChange w:id="555" w:author="Edwin Kite" w:date="2012-11-12T10:27:00Z">
              <w:tcPr>
                <w:tcW w:w="1300" w:type="dxa"/>
                <w:tcBorders>
                  <w:top w:val="nil"/>
                  <w:left w:val="nil"/>
                  <w:bottom w:val="nil"/>
                  <w:right w:val="nil"/>
                </w:tcBorders>
              </w:tcPr>
            </w:tcPrChange>
          </w:tcPr>
          <w:p w14:paraId="1E3EF9F6" w14:textId="77777777" w:rsidR="001365B0" w:rsidRDefault="001365B0">
            <w:pPr>
              <w:widowControl w:val="0"/>
              <w:autoSpaceDE w:val="0"/>
              <w:autoSpaceDN w:val="0"/>
              <w:adjustRightInd w:val="0"/>
              <w:jc w:val="right"/>
              <w:rPr>
                <w:ins w:id="556" w:author="Edwin Kite" w:date="2012-11-12T10:26:00Z"/>
                <w:rFonts w:ascii="Calibri" w:eastAsiaTheme="minorHAnsi" w:hAnsi="Calibri" w:cs="Calibri"/>
                <w:color w:val="000000"/>
              </w:rPr>
            </w:pPr>
            <w:ins w:id="557" w:author="Edwin Kite" w:date="2012-11-12T10:26:00Z">
              <w:r>
                <w:rPr>
                  <w:rFonts w:ascii="Calibri" w:eastAsiaTheme="minorHAnsi" w:hAnsi="Calibri" w:cs="Calibri"/>
                  <w:color w:val="000000"/>
                </w:rPr>
                <w:t>-3308.2467</w:t>
              </w:r>
            </w:ins>
          </w:p>
        </w:tc>
        <w:tc>
          <w:tcPr>
            <w:tcW w:w="1350" w:type="dxa"/>
            <w:tcBorders>
              <w:top w:val="nil"/>
              <w:left w:val="nil"/>
              <w:bottom w:val="nil"/>
              <w:right w:val="nil"/>
            </w:tcBorders>
            <w:tcPrChange w:id="558" w:author="Edwin Kite" w:date="2012-11-12T10:27:00Z">
              <w:tcPr>
                <w:tcW w:w="2161" w:type="dxa"/>
                <w:tcBorders>
                  <w:top w:val="nil"/>
                  <w:left w:val="nil"/>
                  <w:bottom w:val="nil"/>
                  <w:right w:val="nil"/>
                </w:tcBorders>
              </w:tcPr>
            </w:tcPrChange>
          </w:tcPr>
          <w:p w14:paraId="710818A6" w14:textId="77777777" w:rsidR="001365B0" w:rsidRDefault="001365B0">
            <w:pPr>
              <w:widowControl w:val="0"/>
              <w:autoSpaceDE w:val="0"/>
              <w:autoSpaceDN w:val="0"/>
              <w:adjustRightInd w:val="0"/>
              <w:jc w:val="right"/>
              <w:rPr>
                <w:ins w:id="559" w:author="Edwin Kite" w:date="2012-11-12T10:26:00Z"/>
                <w:rFonts w:ascii="Calibri" w:eastAsiaTheme="minorHAnsi" w:hAnsi="Calibri" w:cs="Calibri"/>
                <w:color w:val="000000"/>
              </w:rPr>
            </w:pPr>
            <w:ins w:id="560" w:author="Edwin Kite" w:date="2012-11-12T10:26:00Z">
              <w:r>
                <w:rPr>
                  <w:rFonts w:ascii="Calibri" w:eastAsiaTheme="minorHAnsi" w:hAnsi="Calibri" w:cs="Calibri"/>
                  <w:color w:val="000000"/>
                </w:rPr>
                <w:t>2.55</w:t>
              </w:r>
            </w:ins>
          </w:p>
        </w:tc>
        <w:tc>
          <w:tcPr>
            <w:tcW w:w="1530" w:type="dxa"/>
            <w:tcBorders>
              <w:top w:val="nil"/>
              <w:left w:val="nil"/>
              <w:bottom w:val="nil"/>
              <w:right w:val="nil"/>
            </w:tcBorders>
            <w:tcPrChange w:id="561" w:author="Edwin Kite" w:date="2012-11-12T10:27:00Z">
              <w:tcPr>
                <w:tcW w:w="1530" w:type="dxa"/>
                <w:tcBorders>
                  <w:top w:val="nil"/>
                  <w:left w:val="nil"/>
                  <w:bottom w:val="nil"/>
                  <w:right w:val="nil"/>
                </w:tcBorders>
              </w:tcPr>
            </w:tcPrChange>
          </w:tcPr>
          <w:p w14:paraId="5EA680AE" w14:textId="77777777" w:rsidR="001365B0" w:rsidRDefault="001365B0">
            <w:pPr>
              <w:widowControl w:val="0"/>
              <w:autoSpaceDE w:val="0"/>
              <w:autoSpaceDN w:val="0"/>
              <w:adjustRightInd w:val="0"/>
              <w:jc w:val="right"/>
              <w:rPr>
                <w:ins w:id="562" w:author="Edwin Kite" w:date="2012-11-12T10:26:00Z"/>
                <w:rFonts w:ascii="Calibri" w:eastAsiaTheme="minorHAnsi" w:hAnsi="Calibri" w:cs="Calibri"/>
                <w:color w:val="000000"/>
              </w:rPr>
            </w:pPr>
            <w:ins w:id="563" w:author="Edwin Kite" w:date="2012-11-12T10:26:00Z">
              <w:r>
                <w:rPr>
                  <w:rFonts w:ascii="Calibri" w:eastAsiaTheme="minorHAnsi" w:hAnsi="Calibri" w:cs="Calibri"/>
                  <w:color w:val="000000"/>
                </w:rPr>
                <w:t>76.18</w:t>
              </w:r>
            </w:ins>
          </w:p>
        </w:tc>
        <w:tc>
          <w:tcPr>
            <w:tcW w:w="2340" w:type="dxa"/>
            <w:tcBorders>
              <w:top w:val="nil"/>
              <w:left w:val="nil"/>
              <w:bottom w:val="nil"/>
              <w:right w:val="nil"/>
            </w:tcBorders>
            <w:tcPrChange w:id="564" w:author="Edwin Kite" w:date="2012-11-12T10:27:00Z">
              <w:tcPr>
                <w:tcW w:w="2340" w:type="dxa"/>
                <w:tcBorders>
                  <w:top w:val="nil"/>
                  <w:left w:val="nil"/>
                  <w:bottom w:val="nil"/>
                  <w:right w:val="nil"/>
                </w:tcBorders>
              </w:tcPr>
            </w:tcPrChange>
          </w:tcPr>
          <w:p w14:paraId="34A36E1A" w14:textId="77777777" w:rsidR="001365B0" w:rsidRDefault="001365B0">
            <w:pPr>
              <w:widowControl w:val="0"/>
              <w:autoSpaceDE w:val="0"/>
              <w:autoSpaceDN w:val="0"/>
              <w:adjustRightInd w:val="0"/>
              <w:rPr>
                <w:ins w:id="565" w:author="Edwin Kite" w:date="2012-11-12T10:26:00Z"/>
                <w:rFonts w:ascii="Calibri" w:eastAsiaTheme="minorHAnsi" w:hAnsi="Calibri" w:cs="Calibri"/>
                <w:color w:val="000000"/>
              </w:rPr>
            </w:pPr>
            <w:ins w:id="566" w:author="Edwin Kite" w:date="2012-11-12T10:26:00Z">
              <w:r>
                <w:rPr>
                  <w:rFonts w:ascii="Calibri" w:eastAsiaTheme="minorHAnsi" w:hAnsi="Calibri" w:cs="Calibri"/>
                  <w:color w:val="000000"/>
                </w:rPr>
                <w:t xml:space="preserve">     PSP_008437_1750</w:t>
              </w:r>
            </w:ins>
          </w:p>
        </w:tc>
      </w:tr>
      <w:tr w:rsidR="001365B0" w14:paraId="0D78DCEB" w14:textId="77777777" w:rsidTr="001365B0">
        <w:trPr>
          <w:trHeight w:val="300"/>
          <w:ins w:id="567" w:author="Edwin Kite" w:date="2012-11-12T10:26:00Z"/>
          <w:trPrChange w:id="568" w:author="Edwin Kite" w:date="2012-11-12T10:27:00Z">
            <w:trPr>
              <w:trHeight w:val="300"/>
            </w:trPr>
          </w:trPrChange>
        </w:trPr>
        <w:tc>
          <w:tcPr>
            <w:tcW w:w="1470" w:type="dxa"/>
            <w:tcBorders>
              <w:top w:val="nil"/>
              <w:left w:val="nil"/>
              <w:bottom w:val="nil"/>
              <w:right w:val="nil"/>
            </w:tcBorders>
            <w:tcPrChange w:id="569" w:author="Edwin Kite" w:date="2012-11-12T10:27:00Z">
              <w:tcPr>
                <w:tcW w:w="1470" w:type="dxa"/>
                <w:tcBorders>
                  <w:top w:val="nil"/>
                  <w:left w:val="nil"/>
                  <w:bottom w:val="nil"/>
                  <w:right w:val="nil"/>
                </w:tcBorders>
              </w:tcPr>
            </w:tcPrChange>
          </w:tcPr>
          <w:p w14:paraId="77348F8C" w14:textId="77777777" w:rsidR="001365B0" w:rsidRDefault="001365B0">
            <w:pPr>
              <w:widowControl w:val="0"/>
              <w:autoSpaceDE w:val="0"/>
              <w:autoSpaceDN w:val="0"/>
              <w:adjustRightInd w:val="0"/>
              <w:jc w:val="right"/>
              <w:rPr>
                <w:ins w:id="570" w:author="Edwin Kite" w:date="2012-11-12T10:26:00Z"/>
                <w:rFonts w:ascii="Calibri" w:eastAsiaTheme="minorHAnsi" w:hAnsi="Calibri" w:cs="Calibri"/>
                <w:color w:val="000000"/>
              </w:rPr>
            </w:pPr>
            <w:ins w:id="571" w:author="Edwin Kite" w:date="2012-11-12T10:26:00Z">
              <w:r>
                <w:rPr>
                  <w:rFonts w:ascii="Calibri" w:eastAsiaTheme="minorHAnsi" w:hAnsi="Calibri" w:cs="Calibri"/>
                  <w:color w:val="000000"/>
                </w:rPr>
                <w:t>138.39374</w:t>
              </w:r>
            </w:ins>
          </w:p>
        </w:tc>
        <w:tc>
          <w:tcPr>
            <w:tcW w:w="1620" w:type="dxa"/>
            <w:tcBorders>
              <w:top w:val="nil"/>
              <w:left w:val="nil"/>
              <w:bottom w:val="nil"/>
              <w:right w:val="nil"/>
            </w:tcBorders>
            <w:tcPrChange w:id="572" w:author="Edwin Kite" w:date="2012-11-12T10:27:00Z">
              <w:tcPr>
                <w:tcW w:w="1129" w:type="dxa"/>
                <w:tcBorders>
                  <w:top w:val="nil"/>
                  <w:left w:val="nil"/>
                  <w:bottom w:val="nil"/>
                  <w:right w:val="nil"/>
                </w:tcBorders>
              </w:tcPr>
            </w:tcPrChange>
          </w:tcPr>
          <w:p w14:paraId="3673E7C5" w14:textId="77777777" w:rsidR="001365B0" w:rsidRDefault="001365B0">
            <w:pPr>
              <w:widowControl w:val="0"/>
              <w:autoSpaceDE w:val="0"/>
              <w:autoSpaceDN w:val="0"/>
              <w:adjustRightInd w:val="0"/>
              <w:jc w:val="right"/>
              <w:rPr>
                <w:ins w:id="573" w:author="Edwin Kite" w:date="2012-11-12T10:26:00Z"/>
                <w:rFonts w:ascii="Calibri" w:eastAsiaTheme="minorHAnsi" w:hAnsi="Calibri" w:cs="Calibri"/>
                <w:color w:val="000000"/>
              </w:rPr>
            </w:pPr>
            <w:ins w:id="574" w:author="Edwin Kite" w:date="2012-11-12T10:26:00Z">
              <w:r>
                <w:rPr>
                  <w:rFonts w:ascii="Calibri" w:eastAsiaTheme="minorHAnsi" w:hAnsi="Calibri" w:cs="Calibri"/>
                  <w:color w:val="000000"/>
                </w:rPr>
                <w:t>-5.03171</w:t>
              </w:r>
            </w:ins>
          </w:p>
        </w:tc>
        <w:tc>
          <w:tcPr>
            <w:tcW w:w="1620" w:type="dxa"/>
            <w:tcBorders>
              <w:top w:val="nil"/>
              <w:left w:val="nil"/>
              <w:bottom w:val="nil"/>
              <w:right w:val="nil"/>
            </w:tcBorders>
            <w:tcPrChange w:id="575" w:author="Edwin Kite" w:date="2012-11-12T10:27:00Z">
              <w:tcPr>
                <w:tcW w:w="1300" w:type="dxa"/>
                <w:tcBorders>
                  <w:top w:val="nil"/>
                  <w:left w:val="nil"/>
                  <w:bottom w:val="nil"/>
                  <w:right w:val="nil"/>
                </w:tcBorders>
              </w:tcPr>
            </w:tcPrChange>
          </w:tcPr>
          <w:p w14:paraId="178F386D" w14:textId="77777777" w:rsidR="001365B0" w:rsidRDefault="001365B0">
            <w:pPr>
              <w:widowControl w:val="0"/>
              <w:autoSpaceDE w:val="0"/>
              <w:autoSpaceDN w:val="0"/>
              <w:adjustRightInd w:val="0"/>
              <w:jc w:val="right"/>
              <w:rPr>
                <w:ins w:id="576" w:author="Edwin Kite" w:date="2012-11-12T10:26:00Z"/>
                <w:rFonts w:ascii="Calibri" w:eastAsiaTheme="minorHAnsi" w:hAnsi="Calibri" w:cs="Calibri"/>
                <w:color w:val="000000"/>
              </w:rPr>
            </w:pPr>
            <w:ins w:id="577" w:author="Edwin Kite" w:date="2012-11-12T10:26:00Z">
              <w:r>
                <w:rPr>
                  <w:rFonts w:ascii="Calibri" w:eastAsiaTheme="minorHAnsi" w:hAnsi="Calibri" w:cs="Calibri"/>
                  <w:color w:val="000000"/>
                </w:rPr>
                <w:t>-3260.1045</w:t>
              </w:r>
            </w:ins>
          </w:p>
        </w:tc>
        <w:tc>
          <w:tcPr>
            <w:tcW w:w="1350" w:type="dxa"/>
            <w:tcBorders>
              <w:top w:val="nil"/>
              <w:left w:val="nil"/>
              <w:bottom w:val="nil"/>
              <w:right w:val="nil"/>
            </w:tcBorders>
            <w:tcPrChange w:id="578" w:author="Edwin Kite" w:date="2012-11-12T10:27:00Z">
              <w:tcPr>
                <w:tcW w:w="2161" w:type="dxa"/>
                <w:tcBorders>
                  <w:top w:val="nil"/>
                  <w:left w:val="nil"/>
                  <w:bottom w:val="nil"/>
                  <w:right w:val="nil"/>
                </w:tcBorders>
              </w:tcPr>
            </w:tcPrChange>
          </w:tcPr>
          <w:p w14:paraId="6C74687D" w14:textId="77777777" w:rsidR="001365B0" w:rsidRDefault="001365B0">
            <w:pPr>
              <w:widowControl w:val="0"/>
              <w:autoSpaceDE w:val="0"/>
              <w:autoSpaceDN w:val="0"/>
              <w:adjustRightInd w:val="0"/>
              <w:jc w:val="right"/>
              <w:rPr>
                <w:ins w:id="579" w:author="Edwin Kite" w:date="2012-11-12T10:26:00Z"/>
                <w:rFonts w:ascii="Calibri" w:eastAsiaTheme="minorHAnsi" w:hAnsi="Calibri" w:cs="Calibri"/>
                <w:color w:val="000000"/>
              </w:rPr>
            </w:pPr>
            <w:ins w:id="580" w:author="Edwin Kite" w:date="2012-11-12T10:26:00Z">
              <w:r>
                <w:rPr>
                  <w:rFonts w:ascii="Calibri" w:eastAsiaTheme="minorHAnsi" w:hAnsi="Calibri" w:cs="Calibri"/>
                  <w:color w:val="000000"/>
                </w:rPr>
                <w:t>3.24</w:t>
              </w:r>
            </w:ins>
          </w:p>
        </w:tc>
        <w:tc>
          <w:tcPr>
            <w:tcW w:w="1530" w:type="dxa"/>
            <w:tcBorders>
              <w:top w:val="nil"/>
              <w:left w:val="nil"/>
              <w:bottom w:val="nil"/>
              <w:right w:val="nil"/>
            </w:tcBorders>
            <w:tcPrChange w:id="581" w:author="Edwin Kite" w:date="2012-11-12T10:27:00Z">
              <w:tcPr>
                <w:tcW w:w="1530" w:type="dxa"/>
                <w:tcBorders>
                  <w:top w:val="nil"/>
                  <w:left w:val="nil"/>
                  <w:bottom w:val="nil"/>
                  <w:right w:val="nil"/>
                </w:tcBorders>
              </w:tcPr>
            </w:tcPrChange>
          </w:tcPr>
          <w:p w14:paraId="48D97AC5" w14:textId="77777777" w:rsidR="001365B0" w:rsidRDefault="001365B0">
            <w:pPr>
              <w:widowControl w:val="0"/>
              <w:autoSpaceDE w:val="0"/>
              <w:autoSpaceDN w:val="0"/>
              <w:adjustRightInd w:val="0"/>
              <w:jc w:val="right"/>
              <w:rPr>
                <w:ins w:id="582" w:author="Edwin Kite" w:date="2012-11-12T10:26:00Z"/>
                <w:rFonts w:ascii="Calibri" w:eastAsiaTheme="minorHAnsi" w:hAnsi="Calibri" w:cs="Calibri"/>
                <w:color w:val="000000"/>
              </w:rPr>
            </w:pPr>
            <w:ins w:id="583" w:author="Edwin Kite" w:date="2012-11-12T10:26:00Z">
              <w:r>
                <w:rPr>
                  <w:rFonts w:ascii="Calibri" w:eastAsiaTheme="minorHAnsi" w:hAnsi="Calibri" w:cs="Calibri"/>
                  <w:color w:val="000000"/>
                </w:rPr>
                <w:t>43.31</w:t>
              </w:r>
            </w:ins>
          </w:p>
        </w:tc>
        <w:tc>
          <w:tcPr>
            <w:tcW w:w="2340" w:type="dxa"/>
            <w:tcBorders>
              <w:top w:val="nil"/>
              <w:left w:val="nil"/>
              <w:bottom w:val="nil"/>
              <w:right w:val="nil"/>
            </w:tcBorders>
            <w:tcPrChange w:id="584" w:author="Edwin Kite" w:date="2012-11-12T10:27:00Z">
              <w:tcPr>
                <w:tcW w:w="2340" w:type="dxa"/>
                <w:tcBorders>
                  <w:top w:val="nil"/>
                  <w:left w:val="nil"/>
                  <w:bottom w:val="nil"/>
                  <w:right w:val="nil"/>
                </w:tcBorders>
              </w:tcPr>
            </w:tcPrChange>
          </w:tcPr>
          <w:p w14:paraId="5A47BF0B" w14:textId="77777777" w:rsidR="001365B0" w:rsidRDefault="001365B0">
            <w:pPr>
              <w:widowControl w:val="0"/>
              <w:autoSpaceDE w:val="0"/>
              <w:autoSpaceDN w:val="0"/>
              <w:adjustRightInd w:val="0"/>
              <w:rPr>
                <w:ins w:id="585" w:author="Edwin Kite" w:date="2012-11-12T10:26:00Z"/>
                <w:rFonts w:ascii="Calibri" w:eastAsiaTheme="minorHAnsi" w:hAnsi="Calibri" w:cs="Calibri"/>
                <w:color w:val="000000"/>
              </w:rPr>
            </w:pPr>
            <w:ins w:id="586" w:author="Edwin Kite" w:date="2012-11-12T10:26:00Z">
              <w:r>
                <w:rPr>
                  <w:rFonts w:ascii="Calibri" w:eastAsiaTheme="minorHAnsi" w:hAnsi="Calibri" w:cs="Calibri"/>
                  <w:color w:val="000000"/>
                </w:rPr>
                <w:t xml:space="preserve">     PSP_008437_1750</w:t>
              </w:r>
            </w:ins>
          </w:p>
        </w:tc>
      </w:tr>
      <w:tr w:rsidR="001365B0" w14:paraId="574624C6" w14:textId="77777777" w:rsidTr="001365B0">
        <w:trPr>
          <w:trHeight w:val="300"/>
          <w:ins w:id="587" w:author="Edwin Kite" w:date="2012-11-12T10:26:00Z"/>
          <w:trPrChange w:id="588" w:author="Edwin Kite" w:date="2012-11-12T10:27:00Z">
            <w:trPr>
              <w:trHeight w:val="300"/>
            </w:trPr>
          </w:trPrChange>
        </w:trPr>
        <w:tc>
          <w:tcPr>
            <w:tcW w:w="1470" w:type="dxa"/>
            <w:tcBorders>
              <w:top w:val="nil"/>
              <w:left w:val="nil"/>
              <w:bottom w:val="nil"/>
              <w:right w:val="nil"/>
            </w:tcBorders>
            <w:tcPrChange w:id="589" w:author="Edwin Kite" w:date="2012-11-12T10:27:00Z">
              <w:tcPr>
                <w:tcW w:w="1470" w:type="dxa"/>
                <w:tcBorders>
                  <w:top w:val="nil"/>
                  <w:left w:val="nil"/>
                  <w:bottom w:val="nil"/>
                  <w:right w:val="nil"/>
                </w:tcBorders>
              </w:tcPr>
            </w:tcPrChange>
          </w:tcPr>
          <w:p w14:paraId="70BFE7A1" w14:textId="77777777" w:rsidR="001365B0" w:rsidRDefault="001365B0">
            <w:pPr>
              <w:widowControl w:val="0"/>
              <w:autoSpaceDE w:val="0"/>
              <w:autoSpaceDN w:val="0"/>
              <w:adjustRightInd w:val="0"/>
              <w:jc w:val="right"/>
              <w:rPr>
                <w:ins w:id="590" w:author="Edwin Kite" w:date="2012-11-12T10:26:00Z"/>
                <w:rFonts w:ascii="Calibri" w:eastAsiaTheme="minorHAnsi" w:hAnsi="Calibri" w:cs="Calibri"/>
                <w:color w:val="000000"/>
              </w:rPr>
            </w:pPr>
            <w:ins w:id="591" w:author="Edwin Kite" w:date="2012-11-12T10:26:00Z">
              <w:r>
                <w:rPr>
                  <w:rFonts w:ascii="Calibri" w:eastAsiaTheme="minorHAnsi" w:hAnsi="Calibri" w:cs="Calibri"/>
                  <w:color w:val="000000"/>
                </w:rPr>
                <w:t>138.39205</w:t>
              </w:r>
            </w:ins>
          </w:p>
        </w:tc>
        <w:tc>
          <w:tcPr>
            <w:tcW w:w="1620" w:type="dxa"/>
            <w:tcBorders>
              <w:top w:val="nil"/>
              <w:left w:val="nil"/>
              <w:bottom w:val="nil"/>
              <w:right w:val="nil"/>
            </w:tcBorders>
            <w:tcPrChange w:id="592" w:author="Edwin Kite" w:date="2012-11-12T10:27:00Z">
              <w:tcPr>
                <w:tcW w:w="1129" w:type="dxa"/>
                <w:tcBorders>
                  <w:top w:val="nil"/>
                  <w:left w:val="nil"/>
                  <w:bottom w:val="nil"/>
                  <w:right w:val="nil"/>
                </w:tcBorders>
              </w:tcPr>
            </w:tcPrChange>
          </w:tcPr>
          <w:p w14:paraId="0D25F78A" w14:textId="77777777" w:rsidR="001365B0" w:rsidRDefault="001365B0">
            <w:pPr>
              <w:widowControl w:val="0"/>
              <w:autoSpaceDE w:val="0"/>
              <w:autoSpaceDN w:val="0"/>
              <w:adjustRightInd w:val="0"/>
              <w:jc w:val="right"/>
              <w:rPr>
                <w:ins w:id="593" w:author="Edwin Kite" w:date="2012-11-12T10:26:00Z"/>
                <w:rFonts w:ascii="Calibri" w:eastAsiaTheme="minorHAnsi" w:hAnsi="Calibri" w:cs="Calibri"/>
                <w:color w:val="000000"/>
              </w:rPr>
            </w:pPr>
            <w:ins w:id="594" w:author="Edwin Kite" w:date="2012-11-12T10:26:00Z">
              <w:r>
                <w:rPr>
                  <w:rFonts w:ascii="Calibri" w:eastAsiaTheme="minorHAnsi" w:hAnsi="Calibri" w:cs="Calibri"/>
                  <w:color w:val="000000"/>
                </w:rPr>
                <w:t>-5.0351893</w:t>
              </w:r>
            </w:ins>
          </w:p>
        </w:tc>
        <w:tc>
          <w:tcPr>
            <w:tcW w:w="1620" w:type="dxa"/>
            <w:tcBorders>
              <w:top w:val="nil"/>
              <w:left w:val="nil"/>
              <w:bottom w:val="nil"/>
              <w:right w:val="nil"/>
            </w:tcBorders>
            <w:tcPrChange w:id="595" w:author="Edwin Kite" w:date="2012-11-12T10:27:00Z">
              <w:tcPr>
                <w:tcW w:w="1300" w:type="dxa"/>
                <w:tcBorders>
                  <w:top w:val="nil"/>
                  <w:left w:val="nil"/>
                  <w:bottom w:val="nil"/>
                  <w:right w:val="nil"/>
                </w:tcBorders>
              </w:tcPr>
            </w:tcPrChange>
          </w:tcPr>
          <w:p w14:paraId="049619EA" w14:textId="77777777" w:rsidR="001365B0" w:rsidRDefault="001365B0">
            <w:pPr>
              <w:widowControl w:val="0"/>
              <w:autoSpaceDE w:val="0"/>
              <w:autoSpaceDN w:val="0"/>
              <w:adjustRightInd w:val="0"/>
              <w:jc w:val="right"/>
              <w:rPr>
                <w:ins w:id="596" w:author="Edwin Kite" w:date="2012-11-12T10:26:00Z"/>
                <w:rFonts w:ascii="Calibri" w:eastAsiaTheme="minorHAnsi" w:hAnsi="Calibri" w:cs="Calibri"/>
                <w:color w:val="000000"/>
              </w:rPr>
            </w:pPr>
            <w:ins w:id="597" w:author="Edwin Kite" w:date="2012-11-12T10:26:00Z">
              <w:r>
                <w:rPr>
                  <w:rFonts w:ascii="Calibri" w:eastAsiaTheme="minorHAnsi" w:hAnsi="Calibri" w:cs="Calibri"/>
                  <w:color w:val="000000"/>
                </w:rPr>
                <w:t>-3176.2744</w:t>
              </w:r>
            </w:ins>
          </w:p>
        </w:tc>
        <w:tc>
          <w:tcPr>
            <w:tcW w:w="1350" w:type="dxa"/>
            <w:tcBorders>
              <w:top w:val="nil"/>
              <w:left w:val="nil"/>
              <w:bottom w:val="nil"/>
              <w:right w:val="nil"/>
            </w:tcBorders>
            <w:tcPrChange w:id="598" w:author="Edwin Kite" w:date="2012-11-12T10:27:00Z">
              <w:tcPr>
                <w:tcW w:w="2161" w:type="dxa"/>
                <w:tcBorders>
                  <w:top w:val="nil"/>
                  <w:left w:val="nil"/>
                  <w:bottom w:val="nil"/>
                  <w:right w:val="nil"/>
                </w:tcBorders>
              </w:tcPr>
            </w:tcPrChange>
          </w:tcPr>
          <w:p w14:paraId="0D6CE301" w14:textId="77777777" w:rsidR="001365B0" w:rsidRDefault="001365B0">
            <w:pPr>
              <w:widowControl w:val="0"/>
              <w:autoSpaceDE w:val="0"/>
              <w:autoSpaceDN w:val="0"/>
              <w:adjustRightInd w:val="0"/>
              <w:jc w:val="right"/>
              <w:rPr>
                <w:ins w:id="599" w:author="Edwin Kite" w:date="2012-11-12T10:26:00Z"/>
                <w:rFonts w:ascii="Calibri" w:eastAsiaTheme="minorHAnsi" w:hAnsi="Calibri" w:cs="Calibri"/>
                <w:color w:val="000000"/>
              </w:rPr>
            </w:pPr>
            <w:ins w:id="600" w:author="Edwin Kite" w:date="2012-11-12T10:26:00Z">
              <w:r>
                <w:rPr>
                  <w:rFonts w:ascii="Calibri" w:eastAsiaTheme="minorHAnsi" w:hAnsi="Calibri" w:cs="Calibri"/>
                  <w:color w:val="000000"/>
                </w:rPr>
                <w:t>2.07</w:t>
              </w:r>
            </w:ins>
          </w:p>
        </w:tc>
        <w:tc>
          <w:tcPr>
            <w:tcW w:w="1530" w:type="dxa"/>
            <w:tcBorders>
              <w:top w:val="nil"/>
              <w:left w:val="nil"/>
              <w:bottom w:val="nil"/>
              <w:right w:val="nil"/>
            </w:tcBorders>
            <w:tcPrChange w:id="601" w:author="Edwin Kite" w:date="2012-11-12T10:27:00Z">
              <w:tcPr>
                <w:tcW w:w="1530" w:type="dxa"/>
                <w:tcBorders>
                  <w:top w:val="nil"/>
                  <w:left w:val="nil"/>
                  <w:bottom w:val="nil"/>
                  <w:right w:val="nil"/>
                </w:tcBorders>
              </w:tcPr>
            </w:tcPrChange>
          </w:tcPr>
          <w:p w14:paraId="254D4B4C" w14:textId="77777777" w:rsidR="001365B0" w:rsidRDefault="001365B0">
            <w:pPr>
              <w:widowControl w:val="0"/>
              <w:autoSpaceDE w:val="0"/>
              <w:autoSpaceDN w:val="0"/>
              <w:adjustRightInd w:val="0"/>
              <w:jc w:val="right"/>
              <w:rPr>
                <w:ins w:id="602" w:author="Edwin Kite" w:date="2012-11-12T10:26:00Z"/>
                <w:rFonts w:ascii="Calibri" w:eastAsiaTheme="minorHAnsi" w:hAnsi="Calibri" w:cs="Calibri"/>
                <w:color w:val="000000"/>
              </w:rPr>
            </w:pPr>
            <w:ins w:id="603" w:author="Edwin Kite" w:date="2012-11-12T10:26:00Z">
              <w:r>
                <w:rPr>
                  <w:rFonts w:ascii="Calibri" w:eastAsiaTheme="minorHAnsi" w:hAnsi="Calibri" w:cs="Calibri"/>
                  <w:color w:val="000000"/>
                </w:rPr>
                <w:t>75.25</w:t>
              </w:r>
            </w:ins>
          </w:p>
        </w:tc>
        <w:tc>
          <w:tcPr>
            <w:tcW w:w="2340" w:type="dxa"/>
            <w:tcBorders>
              <w:top w:val="nil"/>
              <w:left w:val="nil"/>
              <w:bottom w:val="nil"/>
              <w:right w:val="nil"/>
            </w:tcBorders>
            <w:tcPrChange w:id="604" w:author="Edwin Kite" w:date="2012-11-12T10:27:00Z">
              <w:tcPr>
                <w:tcW w:w="2340" w:type="dxa"/>
                <w:tcBorders>
                  <w:top w:val="nil"/>
                  <w:left w:val="nil"/>
                  <w:bottom w:val="nil"/>
                  <w:right w:val="nil"/>
                </w:tcBorders>
              </w:tcPr>
            </w:tcPrChange>
          </w:tcPr>
          <w:p w14:paraId="214E635A" w14:textId="77777777" w:rsidR="001365B0" w:rsidRDefault="001365B0">
            <w:pPr>
              <w:widowControl w:val="0"/>
              <w:autoSpaceDE w:val="0"/>
              <w:autoSpaceDN w:val="0"/>
              <w:adjustRightInd w:val="0"/>
              <w:rPr>
                <w:ins w:id="605" w:author="Edwin Kite" w:date="2012-11-12T10:26:00Z"/>
                <w:rFonts w:ascii="Calibri" w:eastAsiaTheme="minorHAnsi" w:hAnsi="Calibri" w:cs="Calibri"/>
                <w:color w:val="000000"/>
              </w:rPr>
            </w:pPr>
            <w:ins w:id="606" w:author="Edwin Kite" w:date="2012-11-12T10:26:00Z">
              <w:r>
                <w:rPr>
                  <w:rFonts w:ascii="Calibri" w:eastAsiaTheme="minorHAnsi" w:hAnsi="Calibri" w:cs="Calibri"/>
                  <w:color w:val="000000"/>
                </w:rPr>
                <w:t xml:space="preserve">     PSP_008437_1750</w:t>
              </w:r>
            </w:ins>
          </w:p>
        </w:tc>
      </w:tr>
      <w:tr w:rsidR="001365B0" w14:paraId="68D25A8C" w14:textId="77777777" w:rsidTr="001365B0">
        <w:trPr>
          <w:trHeight w:val="300"/>
          <w:ins w:id="607" w:author="Edwin Kite" w:date="2012-11-12T10:26:00Z"/>
          <w:trPrChange w:id="608" w:author="Edwin Kite" w:date="2012-11-12T10:27:00Z">
            <w:trPr>
              <w:trHeight w:val="300"/>
            </w:trPr>
          </w:trPrChange>
        </w:trPr>
        <w:tc>
          <w:tcPr>
            <w:tcW w:w="1470" w:type="dxa"/>
            <w:tcBorders>
              <w:top w:val="nil"/>
              <w:left w:val="nil"/>
              <w:bottom w:val="nil"/>
              <w:right w:val="nil"/>
            </w:tcBorders>
            <w:tcPrChange w:id="609" w:author="Edwin Kite" w:date="2012-11-12T10:27:00Z">
              <w:tcPr>
                <w:tcW w:w="1470" w:type="dxa"/>
                <w:tcBorders>
                  <w:top w:val="nil"/>
                  <w:left w:val="nil"/>
                  <w:bottom w:val="nil"/>
                  <w:right w:val="nil"/>
                </w:tcBorders>
              </w:tcPr>
            </w:tcPrChange>
          </w:tcPr>
          <w:p w14:paraId="38FD98CC" w14:textId="77777777" w:rsidR="001365B0" w:rsidRDefault="001365B0">
            <w:pPr>
              <w:widowControl w:val="0"/>
              <w:autoSpaceDE w:val="0"/>
              <w:autoSpaceDN w:val="0"/>
              <w:adjustRightInd w:val="0"/>
              <w:jc w:val="right"/>
              <w:rPr>
                <w:ins w:id="610" w:author="Edwin Kite" w:date="2012-11-12T10:26:00Z"/>
                <w:rFonts w:ascii="Calibri" w:eastAsiaTheme="minorHAnsi" w:hAnsi="Calibri" w:cs="Calibri"/>
                <w:color w:val="000000"/>
              </w:rPr>
            </w:pPr>
            <w:ins w:id="611" w:author="Edwin Kite" w:date="2012-11-12T10:26:00Z">
              <w:r>
                <w:rPr>
                  <w:rFonts w:ascii="Calibri" w:eastAsiaTheme="minorHAnsi" w:hAnsi="Calibri" w:cs="Calibri"/>
                  <w:color w:val="000000"/>
                </w:rPr>
                <w:t>138.3917</w:t>
              </w:r>
            </w:ins>
          </w:p>
        </w:tc>
        <w:tc>
          <w:tcPr>
            <w:tcW w:w="1620" w:type="dxa"/>
            <w:tcBorders>
              <w:top w:val="nil"/>
              <w:left w:val="nil"/>
              <w:bottom w:val="nil"/>
              <w:right w:val="nil"/>
            </w:tcBorders>
            <w:tcPrChange w:id="612" w:author="Edwin Kite" w:date="2012-11-12T10:27:00Z">
              <w:tcPr>
                <w:tcW w:w="1129" w:type="dxa"/>
                <w:tcBorders>
                  <w:top w:val="nil"/>
                  <w:left w:val="nil"/>
                  <w:bottom w:val="nil"/>
                  <w:right w:val="nil"/>
                </w:tcBorders>
              </w:tcPr>
            </w:tcPrChange>
          </w:tcPr>
          <w:p w14:paraId="73DB8DEB" w14:textId="77777777" w:rsidR="001365B0" w:rsidRDefault="001365B0">
            <w:pPr>
              <w:widowControl w:val="0"/>
              <w:autoSpaceDE w:val="0"/>
              <w:autoSpaceDN w:val="0"/>
              <w:adjustRightInd w:val="0"/>
              <w:jc w:val="right"/>
              <w:rPr>
                <w:ins w:id="613" w:author="Edwin Kite" w:date="2012-11-12T10:26:00Z"/>
                <w:rFonts w:ascii="Calibri" w:eastAsiaTheme="minorHAnsi" w:hAnsi="Calibri" w:cs="Calibri"/>
                <w:color w:val="000000"/>
              </w:rPr>
            </w:pPr>
            <w:ins w:id="614" w:author="Edwin Kite" w:date="2012-11-12T10:26:00Z">
              <w:r>
                <w:rPr>
                  <w:rFonts w:ascii="Calibri" w:eastAsiaTheme="minorHAnsi" w:hAnsi="Calibri" w:cs="Calibri"/>
                  <w:color w:val="000000"/>
                </w:rPr>
                <w:t>-5.0350616</w:t>
              </w:r>
            </w:ins>
          </w:p>
        </w:tc>
        <w:tc>
          <w:tcPr>
            <w:tcW w:w="1620" w:type="dxa"/>
            <w:tcBorders>
              <w:top w:val="nil"/>
              <w:left w:val="nil"/>
              <w:bottom w:val="nil"/>
              <w:right w:val="nil"/>
            </w:tcBorders>
            <w:tcPrChange w:id="615" w:author="Edwin Kite" w:date="2012-11-12T10:27:00Z">
              <w:tcPr>
                <w:tcW w:w="1300" w:type="dxa"/>
                <w:tcBorders>
                  <w:top w:val="nil"/>
                  <w:left w:val="nil"/>
                  <w:bottom w:val="nil"/>
                  <w:right w:val="nil"/>
                </w:tcBorders>
              </w:tcPr>
            </w:tcPrChange>
          </w:tcPr>
          <w:p w14:paraId="48E058F9" w14:textId="77777777" w:rsidR="001365B0" w:rsidRDefault="001365B0">
            <w:pPr>
              <w:widowControl w:val="0"/>
              <w:autoSpaceDE w:val="0"/>
              <w:autoSpaceDN w:val="0"/>
              <w:adjustRightInd w:val="0"/>
              <w:jc w:val="right"/>
              <w:rPr>
                <w:ins w:id="616" w:author="Edwin Kite" w:date="2012-11-12T10:26:00Z"/>
                <w:rFonts w:ascii="Calibri" w:eastAsiaTheme="minorHAnsi" w:hAnsi="Calibri" w:cs="Calibri"/>
                <w:color w:val="000000"/>
              </w:rPr>
            </w:pPr>
            <w:ins w:id="617" w:author="Edwin Kite" w:date="2012-11-12T10:26:00Z">
              <w:r>
                <w:rPr>
                  <w:rFonts w:ascii="Calibri" w:eastAsiaTheme="minorHAnsi" w:hAnsi="Calibri" w:cs="Calibri"/>
                  <w:color w:val="000000"/>
                </w:rPr>
                <w:t>-3173.3386</w:t>
              </w:r>
            </w:ins>
          </w:p>
        </w:tc>
        <w:tc>
          <w:tcPr>
            <w:tcW w:w="1350" w:type="dxa"/>
            <w:tcBorders>
              <w:top w:val="nil"/>
              <w:left w:val="nil"/>
              <w:bottom w:val="nil"/>
              <w:right w:val="nil"/>
            </w:tcBorders>
            <w:tcPrChange w:id="618" w:author="Edwin Kite" w:date="2012-11-12T10:27:00Z">
              <w:tcPr>
                <w:tcW w:w="2161" w:type="dxa"/>
                <w:tcBorders>
                  <w:top w:val="nil"/>
                  <w:left w:val="nil"/>
                  <w:bottom w:val="nil"/>
                  <w:right w:val="nil"/>
                </w:tcBorders>
              </w:tcPr>
            </w:tcPrChange>
          </w:tcPr>
          <w:p w14:paraId="61C211CF" w14:textId="77777777" w:rsidR="001365B0" w:rsidRDefault="001365B0">
            <w:pPr>
              <w:widowControl w:val="0"/>
              <w:autoSpaceDE w:val="0"/>
              <w:autoSpaceDN w:val="0"/>
              <w:adjustRightInd w:val="0"/>
              <w:jc w:val="right"/>
              <w:rPr>
                <w:ins w:id="619" w:author="Edwin Kite" w:date="2012-11-12T10:26:00Z"/>
                <w:rFonts w:ascii="Calibri" w:eastAsiaTheme="minorHAnsi" w:hAnsi="Calibri" w:cs="Calibri"/>
                <w:color w:val="000000"/>
              </w:rPr>
            </w:pPr>
            <w:ins w:id="620" w:author="Edwin Kite" w:date="2012-11-12T10:26:00Z">
              <w:r>
                <w:rPr>
                  <w:rFonts w:ascii="Calibri" w:eastAsiaTheme="minorHAnsi" w:hAnsi="Calibri" w:cs="Calibri"/>
                  <w:color w:val="000000"/>
                </w:rPr>
                <w:t>2.21</w:t>
              </w:r>
            </w:ins>
          </w:p>
        </w:tc>
        <w:tc>
          <w:tcPr>
            <w:tcW w:w="1530" w:type="dxa"/>
            <w:tcBorders>
              <w:top w:val="nil"/>
              <w:left w:val="nil"/>
              <w:bottom w:val="nil"/>
              <w:right w:val="nil"/>
            </w:tcBorders>
            <w:tcPrChange w:id="621" w:author="Edwin Kite" w:date="2012-11-12T10:27:00Z">
              <w:tcPr>
                <w:tcW w:w="1530" w:type="dxa"/>
                <w:tcBorders>
                  <w:top w:val="nil"/>
                  <w:left w:val="nil"/>
                  <w:bottom w:val="nil"/>
                  <w:right w:val="nil"/>
                </w:tcBorders>
              </w:tcPr>
            </w:tcPrChange>
          </w:tcPr>
          <w:p w14:paraId="6D322BBB" w14:textId="77777777" w:rsidR="001365B0" w:rsidRDefault="001365B0">
            <w:pPr>
              <w:widowControl w:val="0"/>
              <w:autoSpaceDE w:val="0"/>
              <w:autoSpaceDN w:val="0"/>
              <w:adjustRightInd w:val="0"/>
              <w:jc w:val="right"/>
              <w:rPr>
                <w:ins w:id="622" w:author="Edwin Kite" w:date="2012-11-12T10:26:00Z"/>
                <w:rFonts w:ascii="Calibri" w:eastAsiaTheme="minorHAnsi" w:hAnsi="Calibri" w:cs="Calibri"/>
                <w:color w:val="000000"/>
              </w:rPr>
            </w:pPr>
            <w:ins w:id="623" w:author="Edwin Kite" w:date="2012-11-12T10:26:00Z">
              <w:r>
                <w:rPr>
                  <w:rFonts w:ascii="Calibri" w:eastAsiaTheme="minorHAnsi" w:hAnsi="Calibri" w:cs="Calibri"/>
                  <w:color w:val="000000"/>
                </w:rPr>
                <w:t>86.77</w:t>
              </w:r>
            </w:ins>
          </w:p>
        </w:tc>
        <w:tc>
          <w:tcPr>
            <w:tcW w:w="2340" w:type="dxa"/>
            <w:tcBorders>
              <w:top w:val="nil"/>
              <w:left w:val="nil"/>
              <w:bottom w:val="nil"/>
              <w:right w:val="nil"/>
            </w:tcBorders>
            <w:tcPrChange w:id="624" w:author="Edwin Kite" w:date="2012-11-12T10:27:00Z">
              <w:tcPr>
                <w:tcW w:w="2340" w:type="dxa"/>
                <w:tcBorders>
                  <w:top w:val="nil"/>
                  <w:left w:val="nil"/>
                  <w:bottom w:val="nil"/>
                  <w:right w:val="nil"/>
                </w:tcBorders>
              </w:tcPr>
            </w:tcPrChange>
          </w:tcPr>
          <w:p w14:paraId="38C4969A" w14:textId="77777777" w:rsidR="001365B0" w:rsidRDefault="001365B0">
            <w:pPr>
              <w:widowControl w:val="0"/>
              <w:autoSpaceDE w:val="0"/>
              <w:autoSpaceDN w:val="0"/>
              <w:adjustRightInd w:val="0"/>
              <w:rPr>
                <w:ins w:id="625" w:author="Edwin Kite" w:date="2012-11-12T10:26:00Z"/>
                <w:rFonts w:ascii="Calibri" w:eastAsiaTheme="minorHAnsi" w:hAnsi="Calibri" w:cs="Calibri"/>
                <w:color w:val="000000"/>
              </w:rPr>
            </w:pPr>
            <w:ins w:id="626" w:author="Edwin Kite" w:date="2012-11-12T10:26:00Z">
              <w:r>
                <w:rPr>
                  <w:rFonts w:ascii="Calibri" w:eastAsiaTheme="minorHAnsi" w:hAnsi="Calibri" w:cs="Calibri"/>
                  <w:color w:val="000000"/>
                </w:rPr>
                <w:t xml:space="preserve">     PSP_008437_1750</w:t>
              </w:r>
            </w:ins>
          </w:p>
        </w:tc>
      </w:tr>
      <w:tr w:rsidR="001365B0" w14:paraId="07E0AF96" w14:textId="77777777" w:rsidTr="001365B0">
        <w:trPr>
          <w:trHeight w:val="300"/>
          <w:ins w:id="627" w:author="Edwin Kite" w:date="2012-11-12T10:26:00Z"/>
          <w:trPrChange w:id="628" w:author="Edwin Kite" w:date="2012-11-12T10:27:00Z">
            <w:trPr>
              <w:trHeight w:val="300"/>
            </w:trPr>
          </w:trPrChange>
        </w:trPr>
        <w:tc>
          <w:tcPr>
            <w:tcW w:w="1470" w:type="dxa"/>
            <w:tcBorders>
              <w:top w:val="nil"/>
              <w:left w:val="nil"/>
              <w:bottom w:val="nil"/>
              <w:right w:val="nil"/>
            </w:tcBorders>
            <w:tcPrChange w:id="629" w:author="Edwin Kite" w:date="2012-11-12T10:27:00Z">
              <w:tcPr>
                <w:tcW w:w="1470" w:type="dxa"/>
                <w:tcBorders>
                  <w:top w:val="nil"/>
                  <w:left w:val="nil"/>
                  <w:bottom w:val="nil"/>
                  <w:right w:val="nil"/>
                </w:tcBorders>
              </w:tcPr>
            </w:tcPrChange>
          </w:tcPr>
          <w:p w14:paraId="68E8AD6F" w14:textId="77777777" w:rsidR="001365B0" w:rsidRDefault="001365B0">
            <w:pPr>
              <w:widowControl w:val="0"/>
              <w:autoSpaceDE w:val="0"/>
              <w:autoSpaceDN w:val="0"/>
              <w:adjustRightInd w:val="0"/>
              <w:jc w:val="right"/>
              <w:rPr>
                <w:ins w:id="630" w:author="Edwin Kite" w:date="2012-11-12T10:26:00Z"/>
                <w:rFonts w:ascii="Calibri" w:eastAsiaTheme="minorHAnsi" w:hAnsi="Calibri" w:cs="Calibri"/>
                <w:color w:val="000000"/>
              </w:rPr>
            </w:pPr>
            <w:ins w:id="631" w:author="Edwin Kite" w:date="2012-11-12T10:26:00Z">
              <w:r>
                <w:rPr>
                  <w:rFonts w:ascii="Calibri" w:eastAsiaTheme="minorHAnsi" w:hAnsi="Calibri" w:cs="Calibri"/>
                  <w:color w:val="000000"/>
                </w:rPr>
                <w:t>137.49485</w:t>
              </w:r>
            </w:ins>
          </w:p>
        </w:tc>
        <w:tc>
          <w:tcPr>
            <w:tcW w:w="1620" w:type="dxa"/>
            <w:tcBorders>
              <w:top w:val="nil"/>
              <w:left w:val="nil"/>
              <w:bottom w:val="nil"/>
              <w:right w:val="nil"/>
            </w:tcBorders>
            <w:tcPrChange w:id="632" w:author="Edwin Kite" w:date="2012-11-12T10:27:00Z">
              <w:tcPr>
                <w:tcW w:w="1129" w:type="dxa"/>
                <w:tcBorders>
                  <w:top w:val="nil"/>
                  <w:left w:val="nil"/>
                  <w:bottom w:val="nil"/>
                  <w:right w:val="nil"/>
                </w:tcBorders>
              </w:tcPr>
            </w:tcPrChange>
          </w:tcPr>
          <w:p w14:paraId="41526FD7" w14:textId="77777777" w:rsidR="001365B0" w:rsidRDefault="001365B0">
            <w:pPr>
              <w:widowControl w:val="0"/>
              <w:autoSpaceDE w:val="0"/>
              <w:autoSpaceDN w:val="0"/>
              <w:adjustRightInd w:val="0"/>
              <w:jc w:val="right"/>
              <w:rPr>
                <w:ins w:id="633" w:author="Edwin Kite" w:date="2012-11-12T10:26:00Z"/>
                <w:rFonts w:ascii="Calibri" w:eastAsiaTheme="minorHAnsi" w:hAnsi="Calibri" w:cs="Calibri"/>
                <w:color w:val="000000"/>
              </w:rPr>
            </w:pPr>
            <w:ins w:id="634" w:author="Edwin Kite" w:date="2012-11-12T10:26:00Z">
              <w:r>
                <w:rPr>
                  <w:rFonts w:ascii="Calibri" w:eastAsiaTheme="minorHAnsi" w:hAnsi="Calibri" w:cs="Calibri"/>
                  <w:color w:val="000000"/>
                </w:rPr>
                <w:t>-4.6858121</w:t>
              </w:r>
            </w:ins>
          </w:p>
        </w:tc>
        <w:tc>
          <w:tcPr>
            <w:tcW w:w="1620" w:type="dxa"/>
            <w:tcBorders>
              <w:top w:val="nil"/>
              <w:left w:val="nil"/>
              <w:bottom w:val="nil"/>
              <w:right w:val="nil"/>
            </w:tcBorders>
            <w:tcPrChange w:id="635" w:author="Edwin Kite" w:date="2012-11-12T10:27:00Z">
              <w:tcPr>
                <w:tcW w:w="1300" w:type="dxa"/>
                <w:tcBorders>
                  <w:top w:val="nil"/>
                  <w:left w:val="nil"/>
                  <w:bottom w:val="nil"/>
                  <w:right w:val="nil"/>
                </w:tcBorders>
              </w:tcPr>
            </w:tcPrChange>
          </w:tcPr>
          <w:p w14:paraId="12994FE5" w14:textId="77777777" w:rsidR="001365B0" w:rsidRDefault="001365B0">
            <w:pPr>
              <w:widowControl w:val="0"/>
              <w:autoSpaceDE w:val="0"/>
              <w:autoSpaceDN w:val="0"/>
              <w:adjustRightInd w:val="0"/>
              <w:jc w:val="right"/>
              <w:rPr>
                <w:ins w:id="636" w:author="Edwin Kite" w:date="2012-11-12T10:26:00Z"/>
                <w:rFonts w:ascii="Calibri" w:eastAsiaTheme="minorHAnsi" w:hAnsi="Calibri" w:cs="Calibri"/>
                <w:color w:val="000000"/>
              </w:rPr>
            </w:pPr>
            <w:ins w:id="637" w:author="Edwin Kite" w:date="2012-11-12T10:26:00Z">
              <w:r>
                <w:rPr>
                  <w:rFonts w:ascii="Calibri" w:eastAsiaTheme="minorHAnsi" w:hAnsi="Calibri" w:cs="Calibri"/>
                  <w:color w:val="000000"/>
                </w:rPr>
                <w:t>-4098.5288</w:t>
              </w:r>
            </w:ins>
          </w:p>
        </w:tc>
        <w:tc>
          <w:tcPr>
            <w:tcW w:w="1350" w:type="dxa"/>
            <w:tcBorders>
              <w:top w:val="nil"/>
              <w:left w:val="nil"/>
              <w:bottom w:val="nil"/>
              <w:right w:val="nil"/>
            </w:tcBorders>
            <w:tcPrChange w:id="638" w:author="Edwin Kite" w:date="2012-11-12T10:27:00Z">
              <w:tcPr>
                <w:tcW w:w="2161" w:type="dxa"/>
                <w:tcBorders>
                  <w:top w:val="nil"/>
                  <w:left w:val="nil"/>
                  <w:bottom w:val="nil"/>
                  <w:right w:val="nil"/>
                </w:tcBorders>
              </w:tcPr>
            </w:tcPrChange>
          </w:tcPr>
          <w:p w14:paraId="1E9AADEE" w14:textId="77777777" w:rsidR="001365B0" w:rsidRDefault="001365B0">
            <w:pPr>
              <w:widowControl w:val="0"/>
              <w:autoSpaceDE w:val="0"/>
              <w:autoSpaceDN w:val="0"/>
              <w:adjustRightInd w:val="0"/>
              <w:jc w:val="right"/>
              <w:rPr>
                <w:ins w:id="639" w:author="Edwin Kite" w:date="2012-11-12T10:26:00Z"/>
                <w:rFonts w:ascii="Calibri" w:eastAsiaTheme="minorHAnsi" w:hAnsi="Calibri" w:cs="Calibri"/>
                <w:color w:val="000000"/>
              </w:rPr>
            </w:pPr>
            <w:ins w:id="640" w:author="Edwin Kite" w:date="2012-11-12T10:26:00Z">
              <w:r>
                <w:rPr>
                  <w:rFonts w:ascii="Calibri" w:eastAsiaTheme="minorHAnsi" w:hAnsi="Calibri" w:cs="Calibri"/>
                  <w:color w:val="000000"/>
                </w:rPr>
                <w:t>3.34</w:t>
              </w:r>
            </w:ins>
          </w:p>
        </w:tc>
        <w:tc>
          <w:tcPr>
            <w:tcW w:w="1530" w:type="dxa"/>
            <w:tcBorders>
              <w:top w:val="nil"/>
              <w:left w:val="nil"/>
              <w:bottom w:val="nil"/>
              <w:right w:val="nil"/>
            </w:tcBorders>
            <w:tcPrChange w:id="641" w:author="Edwin Kite" w:date="2012-11-12T10:27:00Z">
              <w:tcPr>
                <w:tcW w:w="1530" w:type="dxa"/>
                <w:tcBorders>
                  <w:top w:val="nil"/>
                  <w:left w:val="nil"/>
                  <w:bottom w:val="nil"/>
                  <w:right w:val="nil"/>
                </w:tcBorders>
              </w:tcPr>
            </w:tcPrChange>
          </w:tcPr>
          <w:p w14:paraId="2F0F3D9B" w14:textId="77777777" w:rsidR="001365B0" w:rsidRDefault="001365B0">
            <w:pPr>
              <w:widowControl w:val="0"/>
              <w:autoSpaceDE w:val="0"/>
              <w:autoSpaceDN w:val="0"/>
              <w:adjustRightInd w:val="0"/>
              <w:jc w:val="right"/>
              <w:rPr>
                <w:ins w:id="642" w:author="Edwin Kite" w:date="2012-11-12T10:26:00Z"/>
                <w:rFonts w:ascii="Calibri" w:eastAsiaTheme="minorHAnsi" w:hAnsi="Calibri" w:cs="Calibri"/>
                <w:color w:val="000000"/>
              </w:rPr>
            </w:pPr>
            <w:ins w:id="643" w:author="Edwin Kite" w:date="2012-11-12T10:26:00Z">
              <w:r>
                <w:rPr>
                  <w:rFonts w:ascii="Calibri" w:eastAsiaTheme="minorHAnsi" w:hAnsi="Calibri" w:cs="Calibri"/>
                  <w:color w:val="000000"/>
                </w:rPr>
                <w:t>148.1</w:t>
              </w:r>
            </w:ins>
          </w:p>
        </w:tc>
        <w:tc>
          <w:tcPr>
            <w:tcW w:w="2340" w:type="dxa"/>
            <w:tcBorders>
              <w:top w:val="nil"/>
              <w:left w:val="nil"/>
              <w:bottom w:val="nil"/>
              <w:right w:val="nil"/>
            </w:tcBorders>
            <w:tcPrChange w:id="644" w:author="Edwin Kite" w:date="2012-11-12T10:27:00Z">
              <w:tcPr>
                <w:tcW w:w="2340" w:type="dxa"/>
                <w:tcBorders>
                  <w:top w:val="nil"/>
                  <w:left w:val="nil"/>
                  <w:bottom w:val="nil"/>
                  <w:right w:val="nil"/>
                </w:tcBorders>
              </w:tcPr>
            </w:tcPrChange>
          </w:tcPr>
          <w:p w14:paraId="76BB3B59" w14:textId="77777777" w:rsidR="001365B0" w:rsidRDefault="001365B0">
            <w:pPr>
              <w:widowControl w:val="0"/>
              <w:autoSpaceDE w:val="0"/>
              <w:autoSpaceDN w:val="0"/>
              <w:adjustRightInd w:val="0"/>
              <w:rPr>
                <w:ins w:id="645" w:author="Edwin Kite" w:date="2012-11-12T10:26:00Z"/>
                <w:rFonts w:ascii="Calibri" w:eastAsiaTheme="minorHAnsi" w:hAnsi="Calibri" w:cs="Calibri"/>
                <w:color w:val="000000"/>
              </w:rPr>
            </w:pPr>
            <w:ins w:id="646" w:author="Edwin Kite" w:date="2012-11-12T10:26:00Z">
              <w:r>
                <w:rPr>
                  <w:rFonts w:ascii="Calibri" w:eastAsiaTheme="minorHAnsi" w:hAnsi="Calibri" w:cs="Calibri"/>
                  <w:color w:val="000000"/>
                </w:rPr>
                <w:t xml:space="preserve">     ESP_023957_1755</w:t>
              </w:r>
            </w:ins>
          </w:p>
        </w:tc>
      </w:tr>
      <w:tr w:rsidR="001365B0" w14:paraId="1F0E3EA3" w14:textId="77777777" w:rsidTr="001365B0">
        <w:trPr>
          <w:trHeight w:val="300"/>
          <w:ins w:id="647" w:author="Edwin Kite" w:date="2012-11-12T10:26:00Z"/>
          <w:trPrChange w:id="648" w:author="Edwin Kite" w:date="2012-11-12T10:27:00Z">
            <w:trPr>
              <w:trHeight w:val="300"/>
            </w:trPr>
          </w:trPrChange>
        </w:trPr>
        <w:tc>
          <w:tcPr>
            <w:tcW w:w="1470" w:type="dxa"/>
            <w:tcBorders>
              <w:top w:val="nil"/>
              <w:left w:val="nil"/>
              <w:bottom w:val="nil"/>
              <w:right w:val="nil"/>
            </w:tcBorders>
            <w:tcPrChange w:id="649" w:author="Edwin Kite" w:date="2012-11-12T10:27:00Z">
              <w:tcPr>
                <w:tcW w:w="1470" w:type="dxa"/>
                <w:tcBorders>
                  <w:top w:val="nil"/>
                  <w:left w:val="nil"/>
                  <w:bottom w:val="nil"/>
                  <w:right w:val="nil"/>
                </w:tcBorders>
              </w:tcPr>
            </w:tcPrChange>
          </w:tcPr>
          <w:p w14:paraId="51BCB07C" w14:textId="77777777" w:rsidR="001365B0" w:rsidRDefault="001365B0">
            <w:pPr>
              <w:widowControl w:val="0"/>
              <w:autoSpaceDE w:val="0"/>
              <w:autoSpaceDN w:val="0"/>
              <w:adjustRightInd w:val="0"/>
              <w:jc w:val="right"/>
              <w:rPr>
                <w:ins w:id="650" w:author="Edwin Kite" w:date="2012-11-12T10:26:00Z"/>
                <w:rFonts w:ascii="Calibri" w:eastAsiaTheme="minorHAnsi" w:hAnsi="Calibri" w:cs="Calibri"/>
                <w:color w:val="000000"/>
              </w:rPr>
            </w:pPr>
            <w:ins w:id="651" w:author="Edwin Kite" w:date="2012-11-12T10:26:00Z">
              <w:r>
                <w:rPr>
                  <w:rFonts w:ascii="Calibri" w:eastAsiaTheme="minorHAnsi" w:hAnsi="Calibri" w:cs="Calibri"/>
                  <w:color w:val="000000"/>
                </w:rPr>
                <w:t>137.49197</w:t>
              </w:r>
            </w:ins>
          </w:p>
        </w:tc>
        <w:tc>
          <w:tcPr>
            <w:tcW w:w="1620" w:type="dxa"/>
            <w:tcBorders>
              <w:top w:val="nil"/>
              <w:left w:val="nil"/>
              <w:bottom w:val="nil"/>
              <w:right w:val="nil"/>
            </w:tcBorders>
            <w:tcPrChange w:id="652" w:author="Edwin Kite" w:date="2012-11-12T10:27:00Z">
              <w:tcPr>
                <w:tcW w:w="1129" w:type="dxa"/>
                <w:tcBorders>
                  <w:top w:val="nil"/>
                  <w:left w:val="nil"/>
                  <w:bottom w:val="nil"/>
                  <w:right w:val="nil"/>
                </w:tcBorders>
              </w:tcPr>
            </w:tcPrChange>
          </w:tcPr>
          <w:p w14:paraId="4ECB5837" w14:textId="77777777" w:rsidR="001365B0" w:rsidRDefault="001365B0">
            <w:pPr>
              <w:widowControl w:val="0"/>
              <w:autoSpaceDE w:val="0"/>
              <w:autoSpaceDN w:val="0"/>
              <w:adjustRightInd w:val="0"/>
              <w:jc w:val="right"/>
              <w:rPr>
                <w:ins w:id="653" w:author="Edwin Kite" w:date="2012-11-12T10:26:00Z"/>
                <w:rFonts w:ascii="Calibri" w:eastAsiaTheme="minorHAnsi" w:hAnsi="Calibri" w:cs="Calibri"/>
                <w:color w:val="000000"/>
              </w:rPr>
            </w:pPr>
            <w:ins w:id="654" w:author="Edwin Kite" w:date="2012-11-12T10:26:00Z">
              <w:r>
                <w:rPr>
                  <w:rFonts w:ascii="Calibri" w:eastAsiaTheme="minorHAnsi" w:hAnsi="Calibri" w:cs="Calibri"/>
                  <w:color w:val="000000"/>
                </w:rPr>
                <w:t>-4.6847781</w:t>
              </w:r>
            </w:ins>
          </w:p>
        </w:tc>
        <w:tc>
          <w:tcPr>
            <w:tcW w:w="1620" w:type="dxa"/>
            <w:tcBorders>
              <w:top w:val="nil"/>
              <w:left w:val="nil"/>
              <w:bottom w:val="nil"/>
              <w:right w:val="nil"/>
            </w:tcBorders>
            <w:tcPrChange w:id="655" w:author="Edwin Kite" w:date="2012-11-12T10:27:00Z">
              <w:tcPr>
                <w:tcW w:w="1300" w:type="dxa"/>
                <w:tcBorders>
                  <w:top w:val="nil"/>
                  <w:left w:val="nil"/>
                  <w:bottom w:val="nil"/>
                  <w:right w:val="nil"/>
                </w:tcBorders>
              </w:tcPr>
            </w:tcPrChange>
          </w:tcPr>
          <w:p w14:paraId="6A0427A5" w14:textId="77777777" w:rsidR="001365B0" w:rsidRDefault="001365B0">
            <w:pPr>
              <w:widowControl w:val="0"/>
              <w:autoSpaceDE w:val="0"/>
              <w:autoSpaceDN w:val="0"/>
              <w:adjustRightInd w:val="0"/>
              <w:jc w:val="right"/>
              <w:rPr>
                <w:ins w:id="656" w:author="Edwin Kite" w:date="2012-11-12T10:26:00Z"/>
                <w:rFonts w:ascii="Calibri" w:eastAsiaTheme="minorHAnsi" w:hAnsi="Calibri" w:cs="Calibri"/>
                <w:color w:val="000000"/>
              </w:rPr>
            </w:pPr>
            <w:ins w:id="657" w:author="Edwin Kite" w:date="2012-11-12T10:26:00Z">
              <w:r>
                <w:rPr>
                  <w:rFonts w:ascii="Calibri" w:eastAsiaTheme="minorHAnsi" w:hAnsi="Calibri" w:cs="Calibri"/>
                  <w:color w:val="000000"/>
                </w:rPr>
                <w:t>-4103.8036</w:t>
              </w:r>
            </w:ins>
          </w:p>
        </w:tc>
        <w:tc>
          <w:tcPr>
            <w:tcW w:w="1350" w:type="dxa"/>
            <w:tcBorders>
              <w:top w:val="nil"/>
              <w:left w:val="nil"/>
              <w:bottom w:val="nil"/>
              <w:right w:val="nil"/>
            </w:tcBorders>
            <w:tcPrChange w:id="658" w:author="Edwin Kite" w:date="2012-11-12T10:27:00Z">
              <w:tcPr>
                <w:tcW w:w="2161" w:type="dxa"/>
                <w:tcBorders>
                  <w:top w:val="nil"/>
                  <w:left w:val="nil"/>
                  <w:bottom w:val="nil"/>
                  <w:right w:val="nil"/>
                </w:tcBorders>
              </w:tcPr>
            </w:tcPrChange>
          </w:tcPr>
          <w:p w14:paraId="3C71D3D6" w14:textId="77777777" w:rsidR="001365B0" w:rsidRDefault="001365B0">
            <w:pPr>
              <w:widowControl w:val="0"/>
              <w:autoSpaceDE w:val="0"/>
              <w:autoSpaceDN w:val="0"/>
              <w:adjustRightInd w:val="0"/>
              <w:jc w:val="right"/>
              <w:rPr>
                <w:ins w:id="659" w:author="Edwin Kite" w:date="2012-11-12T10:26:00Z"/>
                <w:rFonts w:ascii="Calibri" w:eastAsiaTheme="minorHAnsi" w:hAnsi="Calibri" w:cs="Calibri"/>
                <w:color w:val="000000"/>
              </w:rPr>
            </w:pPr>
            <w:ins w:id="660" w:author="Edwin Kite" w:date="2012-11-12T10:26:00Z">
              <w:r>
                <w:rPr>
                  <w:rFonts w:ascii="Calibri" w:eastAsiaTheme="minorHAnsi" w:hAnsi="Calibri" w:cs="Calibri"/>
                  <w:color w:val="000000"/>
                </w:rPr>
                <w:t>3.98</w:t>
              </w:r>
            </w:ins>
          </w:p>
        </w:tc>
        <w:tc>
          <w:tcPr>
            <w:tcW w:w="1530" w:type="dxa"/>
            <w:tcBorders>
              <w:top w:val="nil"/>
              <w:left w:val="nil"/>
              <w:bottom w:val="nil"/>
              <w:right w:val="nil"/>
            </w:tcBorders>
            <w:tcPrChange w:id="661" w:author="Edwin Kite" w:date="2012-11-12T10:27:00Z">
              <w:tcPr>
                <w:tcW w:w="1530" w:type="dxa"/>
                <w:tcBorders>
                  <w:top w:val="nil"/>
                  <w:left w:val="nil"/>
                  <w:bottom w:val="nil"/>
                  <w:right w:val="nil"/>
                </w:tcBorders>
              </w:tcPr>
            </w:tcPrChange>
          </w:tcPr>
          <w:p w14:paraId="75D88BFC" w14:textId="77777777" w:rsidR="001365B0" w:rsidRDefault="001365B0">
            <w:pPr>
              <w:widowControl w:val="0"/>
              <w:autoSpaceDE w:val="0"/>
              <w:autoSpaceDN w:val="0"/>
              <w:adjustRightInd w:val="0"/>
              <w:jc w:val="right"/>
              <w:rPr>
                <w:ins w:id="662" w:author="Edwin Kite" w:date="2012-11-12T10:26:00Z"/>
                <w:rFonts w:ascii="Calibri" w:eastAsiaTheme="minorHAnsi" w:hAnsi="Calibri" w:cs="Calibri"/>
                <w:color w:val="000000"/>
              </w:rPr>
            </w:pPr>
            <w:ins w:id="663" w:author="Edwin Kite" w:date="2012-11-12T10:26:00Z">
              <w:r>
                <w:rPr>
                  <w:rFonts w:ascii="Calibri" w:eastAsiaTheme="minorHAnsi" w:hAnsi="Calibri" w:cs="Calibri"/>
                  <w:color w:val="000000"/>
                </w:rPr>
                <w:t>174.47</w:t>
              </w:r>
            </w:ins>
          </w:p>
        </w:tc>
        <w:tc>
          <w:tcPr>
            <w:tcW w:w="2340" w:type="dxa"/>
            <w:tcBorders>
              <w:top w:val="nil"/>
              <w:left w:val="nil"/>
              <w:bottom w:val="nil"/>
              <w:right w:val="nil"/>
            </w:tcBorders>
            <w:tcPrChange w:id="664" w:author="Edwin Kite" w:date="2012-11-12T10:27:00Z">
              <w:tcPr>
                <w:tcW w:w="2340" w:type="dxa"/>
                <w:tcBorders>
                  <w:top w:val="nil"/>
                  <w:left w:val="nil"/>
                  <w:bottom w:val="nil"/>
                  <w:right w:val="nil"/>
                </w:tcBorders>
              </w:tcPr>
            </w:tcPrChange>
          </w:tcPr>
          <w:p w14:paraId="0F7F3B2F" w14:textId="77777777" w:rsidR="001365B0" w:rsidRDefault="001365B0">
            <w:pPr>
              <w:widowControl w:val="0"/>
              <w:autoSpaceDE w:val="0"/>
              <w:autoSpaceDN w:val="0"/>
              <w:adjustRightInd w:val="0"/>
              <w:rPr>
                <w:ins w:id="665" w:author="Edwin Kite" w:date="2012-11-12T10:26:00Z"/>
                <w:rFonts w:ascii="Calibri" w:eastAsiaTheme="minorHAnsi" w:hAnsi="Calibri" w:cs="Calibri"/>
                <w:color w:val="000000"/>
              </w:rPr>
            </w:pPr>
            <w:ins w:id="666" w:author="Edwin Kite" w:date="2012-11-12T10:26:00Z">
              <w:r>
                <w:rPr>
                  <w:rFonts w:ascii="Calibri" w:eastAsiaTheme="minorHAnsi" w:hAnsi="Calibri" w:cs="Calibri"/>
                  <w:color w:val="000000"/>
                </w:rPr>
                <w:t xml:space="preserve">     ESP_023957_1755</w:t>
              </w:r>
            </w:ins>
          </w:p>
        </w:tc>
      </w:tr>
      <w:tr w:rsidR="001365B0" w14:paraId="35DF16A1" w14:textId="77777777" w:rsidTr="001365B0">
        <w:trPr>
          <w:trHeight w:val="300"/>
          <w:ins w:id="667" w:author="Edwin Kite" w:date="2012-11-12T10:26:00Z"/>
          <w:trPrChange w:id="668" w:author="Edwin Kite" w:date="2012-11-12T10:27:00Z">
            <w:trPr>
              <w:trHeight w:val="300"/>
            </w:trPr>
          </w:trPrChange>
        </w:trPr>
        <w:tc>
          <w:tcPr>
            <w:tcW w:w="1470" w:type="dxa"/>
            <w:tcBorders>
              <w:top w:val="nil"/>
              <w:left w:val="nil"/>
              <w:bottom w:val="nil"/>
              <w:right w:val="nil"/>
            </w:tcBorders>
            <w:tcPrChange w:id="669" w:author="Edwin Kite" w:date="2012-11-12T10:27:00Z">
              <w:tcPr>
                <w:tcW w:w="1470" w:type="dxa"/>
                <w:tcBorders>
                  <w:top w:val="nil"/>
                  <w:left w:val="nil"/>
                  <w:bottom w:val="nil"/>
                  <w:right w:val="nil"/>
                </w:tcBorders>
              </w:tcPr>
            </w:tcPrChange>
          </w:tcPr>
          <w:p w14:paraId="0085AE6A" w14:textId="77777777" w:rsidR="001365B0" w:rsidRDefault="001365B0">
            <w:pPr>
              <w:widowControl w:val="0"/>
              <w:autoSpaceDE w:val="0"/>
              <w:autoSpaceDN w:val="0"/>
              <w:adjustRightInd w:val="0"/>
              <w:jc w:val="right"/>
              <w:rPr>
                <w:ins w:id="670" w:author="Edwin Kite" w:date="2012-11-12T10:26:00Z"/>
                <w:rFonts w:ascii="Calibri" w:eastAsiaTheme="minorHAnsi" w:hAnsi="Calibri" w:cs="Calibri"/>
                <w:color w:val="000000"/>
              </w:rPr>
            </w:pPr>
            <w:ins w:id="671" w:author="Edwin Kite" w:date="2012-11-12T10:26:00Z">
              <w:r>
                <w:rPr>
                  <w:rFonts w:ascii="Calibri" w:eastAsiaTheme="minorHAnsi" w:hAnsi="Calibri" w:cs="Calibri"/>
                  <w:color w:val="000000"/>
                </w:rPr>
                <w:t>137.48052</w:t>
              </w:r>
            </w:ins>
          </w:p>
        </w:tc>
        <w:tc>
          <w:tcPr>
            <w:tcW w:w="1620" w:type="dxa"/>
            <w:tcBorders>
              <w:top w:val="nil"/>
              <w:left w:val="nil"/>
              <w:bottom w:val="nil"/>
              <w:right w:val="nil"/>
            </w:tcBorders>
            <w:tcPrChange w:id="672" w:author="Edwin Kite" w:date="2012-11-12T10:27:00Z">
              <w:tcPr>
                <w:tcW w:w="1129" w:type="dxa"/>
                <w:tcBorders>
                  <w:top w:val="nil"/>
                  <w:left w:val="nil"/>
                  <w:bottom w:val="nil"/>
                  <w:right w:val="nil"/>
                </w:tcBorders>
              </w:tcPr>
            </w:tcPrChange>
          </w:tcPr>
          <w:p w14:paraId="2380B8A7" w14:textId="77777777" w:rsidR="001365B0" w:rsidRDefault="001365B0">
            <w:pPr>
              <w:widowControl w:val="0"/>
              <w:autoSpaceDE w:val="0"/>
              <w:autoSpaceDN w:val="0"/>
              <w:adjustRightInd w:val="0"/>
              <w:jc w:val="right"/>
              <w:rPr>
                <w:ins w:id="673" w:author="Edwin Kite" w:date="2012-11-12T10:26:00Z"/>
                <w:rFonts w:ascii="Calibri" w:eastAsiaTheme="minorHAnsi" w:hAnsi="Calibri" w:cs="Calibri"/>
                <w:color w:val="000000"/>
              </w:rPr>
            </w:pPr>
            <w:ins w:id="674" w:author="Edwin Kite" w:date="2012-11-12T10:26:00Z">
              <w:r>
                <w:rPr>
                  <w:rFonts w:ascii="Calibri" w:eastAsiaTheme="minorHAnsi" w:hAnsi="Calibri" w:cs="Calibri"/>
                  <w:color w:val="000000"/>
                </w:rPr>
                <w:t>-4.6893313</w:t>
              </w:r>
            </w:ins>
          </w:p>
        </w:tc>
        <w:tc>
          <w:tcPr>
            <w:tcW w:w="1620" w:type="dxa"/>
            <w:tcBorders>
              <w:top w:val="nil"/>
              <w:left w:val="nil"/>
              <w:bottom w:val="nil"/>
              <w:right w:val="nil"/>
            </w:tcBorders>
            <w:tcPrChange w:id="675" w:author="Edwin Kite" w:date="2012-11-12T10:27:00Z">
              <w:tcPr>
                <w:tcW w:w="1300" w:type="dxa"/>
                <w:tcBorders>
                  <w:top w:val="nil"/>
                  <w:left w:val="nil"/>
                  <w:bottom w:val="nil"/>
                  <w:right w:val="nil"/>
                </w:tcBorders>
              </w:tcPr>
            </w:tcPrChange>
          </w:tcPr>
          <w:p w14:paraId="1C38B597" w14:textId="77777777" w:rsidR="001365B0" w:rsidRDefault="001365B0">
            <w:pPr>
              <w:widowControl w:val="0"/>
              <w:autoSpaceDE w:val="0"/>
              <w:autoSpaceDN w:val="0"/>
              <w:adjustRightInd w:val="0"/>
              <w:jc w:val="right"/>
              <w:rPr>
                <w:ins w:id="676" w:author="Edwin Kite" w:date="2012-11-12T10:26:00Z"/>
                <w:rFonts w:ascii="Calibri" w:eastAsiaTheme="minorHAnsi" w:hAnsi="Calibri" w:cs="Calibri"/>
                <w:color w:val="000000"/>
              </w:rPr>
            </w:pPr>
            <w:ins w:id="677" w:author="Edwin Kite" w:date="2012-11-12T10:26:00Z">
              <w:r>
                <w:rPr>
                  <w:rFonts w:ascii="Calibri" w:eastAsiaTheme="minorHAnsi" w:hAnsi="Calibri" w:cs="Calibri"/>
                  <w:color w:val="000000"/>
                </w:rPr>
                <w:t>-4101.3443</w:t>
              </w:r>
            </w:ins>
          </w:p>
        </w:tc>
        <w:tc>
          <w:tcPr>
            <w:tcW w:w="1350" w:type="dxa"/>
            <w:tcBorders>
              <w:top w:val="nil"/>
              <w:left w:val="nil"/>
              <w:bottom w:val="nil"/>
              <w:right w:val="nil"/>
            </w:tcBorders>
            <w:tcPrChange w:id="678" w:author="Edwin Kite" w:date="2012-11-12T10:27:00Z">
              <w:tcPr>
                <w:tcW w:w="2161" w:type="dxa"/>
                <w:tcBorders>
                  <w:top w:val="nil"/>
                  <w:left w:val="nil"/>
                  <w:bottom w:val="nil"/>
                  <w:right w:val="nil"/>
                </w:tcBorders>
              </w:tcPr>
            </w:tcPrChange>
          </w:tcPr>
          <w:p w14:paraId="469B1572" w14:textId="77777777" w:rsidR="001365B0" w:rsidRDefault="001365B0">
            <w:pPr>
              <w:widowControl w:val="0"/>
              <w:autoSpaceDE w:val="0"/>
              <w:autoSpaceDN w:val="0"/>
              <w:adjustRightInd w:val="0"/>
              <w:jc w:val="right"/>
              <w:rPr>
                <w:ins w:id="679" w:author="Edwin Kite" w:date="2012-11-12T10:26:00Z"/>
                <w:rFonts w:ascii="Calibri" w:eastAsiaTheme="minorHAnsi" w:hAnsi="Calibri" w:cs="Calibri"/>
                <w:color w:val="000000"/>
              </w:rPr>
            </w:pPr>
            <w:ins w:id="680" w:author="Edwin Kite" w:date="2012-11-12T10:26:00Z">
              <w:r>
                <w:rPr>
                  <w:rFonts w:ascii="Calibri" w:eastAsiaTheme="minorHAnsi" w:hAnsi="Calibri" w:cs="Calibri"/>
                  <w:color w:val="000000"/>
                </w:rPr>
                <w:t>6.06</w:t>
              </w:r>
            </w:ins>
          </w:p>
        </w:tc>
        <w:tc>
          <w:tcPr>
            <w:tcW w:w="1530" w:type="dxa"/>
            <w:tcBorders>
              <w:top w:val="nil"/>
              <w:left w:val="nil"/>
              <w:bottom w:val="nil"/>
              <w:right w:val="nil"/>
            </w:tcBorders>
            <w:tcPrChange w:id="681" w:author="Edwin Kite" w:date="2012-11-12T10:27:00Z">
              <w:tcPr>
                <w:tcW w:w="1530" w:type="dxa"/>
                <w:tcBorders>
                  <w:top w:val="nil"/>
                  <w:left w:val="nil"/>
                  <w:bottom w:val="nil"/>
                  <w:right w:val="nil"/>
                </w:tcBorders>
              </w:tcPr>
            </w:tcPrChange>
          </w:tcPr>
          <w:p w14:paraId="46927F5B" w14:textId="77777777" w:rsidR="001365B0" w:rsidRDefault="001365B0">
            <w:pPr>
              <w:widowControl w:val="0"/>
              <w:autoSpaceDE w:val="0"/>
              <w:autoSpaceDN w:val="0"/>
              <w:adjustRightInd w:val="0"/>
              <w:jc w:val="right"/>
              <w:rPr>
                <w:ins w:id="682" w:author="Edwin Kite" w:date="2012-11-12T10:26:00Z"/>
                <w:rFonts w:ascii="Calibri" w:eastAsiaTheme="minorHAnsi" w:hAnsi="Calibri" w:cs="Calibri"/>
                <w:color w:val="000000"/>
              </w:rPr>
            </w:pPr>
            <w:ins w:id="683" w:author="Edwin Kite" w:date="2012-11-12T10:26:00Z">
              <w:r>
                <w:rPr>
                  <w:rFonts w:ascii="Calibri" w:eastAsiaTheme="minorHAnsi" w:hAnsi="Calibri" w:cs="Calibri"/>
                  <w:color w:val="000000"/>
                </w:rPr>
                <w:t>132.82</w:t>
              </w:r>
            </w:ins>
          </w:p>
        </w:tc>
        <w:tc>
          <w:tcPr>
            <w:tcW w:w="2340" w:type="dxa"/>
            <w:tcBorders>
              <w:top w:val="nil"/>
              <w:left w:val="nil"/>
              <w:bottom w:val="nil"/>
              <w:right w:val="nil"/>
            </w:tcBorders>
            <w:tcPrChange w:id="684" w:author="Edwin Kite" w:date="2012-11-12T10:27:00Z">
              <w:tcPr>
                <w:tcW w:w="2340" w:type="dxa"/>
                <w:tcBorders>
                  <w:top w:val="nil"/>
                  <w:left w:val="nil"/>
                  <w:bottom w:val="nil"/>
                  <w:right w:val="nil"/>
                </w:tcBorders>
              </w:tcPr>
            </w:tcPrChange>
          </w:tcPr>
          <w:p w14:paraId="7D2CAC68" w14:textId="77777777" w:rsidR="001365B0" w:rsidRDefault="001365B0">
            <w:pPr>
              <w:widowControl w:val="0"/>
              <w:autoSpaceDE w:val="0"/>
              <w:autoSpaceDN w:val="0"/>
              <w:adjustRightInd w:val="0"/>
              <w:rPr>
                <w:ins w:id="685" w:author="Edwin Kite" w:date="2012-11-12T10:26:00Z"/>
                <w:rFonts w:ascii="Calibri" w:eastAsiaTheme="minorHAnsi" w:hAnsi="Calibri" w:cs="Calibri"/>
                <w:color w:val="000000"/>
              </w:rPr>
            </w:pPr>
            <w:ins w:id="686" w:author="Edwin Kite" w:date="2012-11-12T10:26:00Z">
              <w:r>
                <w:rPr>
                  <w:rFonts w:ascii="Calibri" w:eastAsiaTheme="minorHAnsi" w:hAnsi="Calibri" w:cs="Calibri"/>
                  <w:color w:val="000000"/>
                </w:rPr>
                <w:t xml:space="preserve">     ESP_023957_1755</w:t>
              </w:r>
            </w:ins>
          </w:p>
        </w:tc>
      </w:tr>
      <w:tr w:rsidR="001365B0" w14:paraId="1EAA0C78" w14:textId="77777777" w:rsidTr="001365B0">
        <w:trPr>
          <w:trHeight w:val="300"/>
          <w:ins w:id="687" w:author="Edwin Kite" w:date="2012-11-12T10:26:00Z"/>
          <w:trPrChange w:id="688" w:author="Edwin Kite" w:date="2012-11-12T10:27:00Z">
            <w:trPr>
              <w:trHeight w:val="300"/>
            </w:trPr>
          </w:trPrChange>
        </w:trPr>
        <w:tc>
          <w:tcPr>
            <w:tcW w:w="1470" w:type="dxa"/>
            <w:tcBorders>
              <w:top w:val="nil"/>
              <w:left w:val="nil"/>
              <w:bottom w:val="nil"/>
              <w:right w:val="nil"/>
            </w:tcBorders>
            <w:tcPrChange w:id="689" w:author="Edwin Kite" w:date="2012-11-12T10:27:00Z">
              <w:tcPr>
                <w:tcW w:w="1470" w:type="dxa"/>
                <w:tcBorders>
                  <w:top w:val="nil"/>
                  <w:left w:val="nil"/>
                  <w:bottom w:val="nil"/>
                  <w:right w:val="nil"/>
                </w:tcBorders>
              </w:tcPr>
            </w:tcPrChange>
          </w:tcPr>
          <w:p w14:paraId="4A73FA46" w14:textId="77777777" w:rsidR="001365B0" w:rsidRDefault="001365B0">
            <w:pPr>
              <w:widowControl w:val="0"/>
              <w:autoSpaceDE w:val="0"/>
              <w:autoSpaceDN w:val="0"/>
              <w:adjustRightInd w:val="0"/>
              <w:jc w:val="right"/>
              <w:rPr>
                <w:ins w:id="690" w:author="Edwin Kite" w:date="2012-11-12T10:26:00Z"/>
                <w:rFonts w:ascii="Calibri" w:eastAsiaTheme="minorHAnsi" w:hAnsi="Calibri" w:cs="Calibri"/>
                <w:color w:val="000000"/>
              </w:rPr>
            </w:pPr>
            <w:ins w:id="691" w:author="Edwin Kite" w:date="2012-11-12T10:26:00Z">
              <w:r>
                <w:rPr>
                  <w:rFonts w:ascii="Calibri" w:eastAsiaTheme="minorHAnsi" w:hAnsi="Calibri" w:cs="Calibri"/>
                  <w:color w:val="000000"/>
                </w:rPr>
                <w:t>137.53315</w:t>
              </w:r>
            </w:ins>
          </w:p>
        </w:tc>
        <w:tc>
          <w:tcPr>
            <w:tcW w:w="1620" w:type="dxa"/>
            <w:tcBorders>
              <w:top w:val="nil"/>
              <w:left w:val="nil"/>
              <w:bottom w:val="nil"/>
              <w:right w:val="nil"/>
            </w:tcBorders>
            <w:tcPrChange w:id="692" w:author="Edwin Kite" w:date="2012-11-12T10:27:00Z">
              <w:tcPr>
                <w:tcW w:w="1129" w:type="dxa"/>
                <w:tcBorders>
                  <w:top w:val="nil"/>
                  <w:left w:val="nil"/>
                  <w:bottom w:val="nil"/>
                  <w:right w:val="nil"/>
                </w:tcBorders>
              </w:tcPr>
            </w:tcPrChange>
          </w:tcPr>
          <w:p w14:paraId="5E553CD3" w14:textId="77777777" w:rsidR="001365B0" w:rsidRDefault="001365B0">
            <w:pPr>
              <w:widowControl w:val="0"/>
              <w:autoSpaceDE w:val="0"/>
              <w:autoSpaceDN w:val="0"/>
              <w:adjustRightInd w:val="0"/>
              <w:jc w:val="right"/>
              <w:rPr>
                <w:ins w:id="693" w:author="Edwin Kite" w:date="2012-11-12T10:26:00Z"/>
                <w:rFonts w:ascii="Calibri" w:eastAsiaTheme="minorHAnsi" w:hAnsi="Calibri" w:cs="Calibri"/>
                <w:color w:val="000000"/>
              </w:rPr>
            </w:pPr>
            <w:ins w:id="694" w:author="Edwin Kite" w:date="2012-11-12T10:26:00Z">
              <w:r>
                <w:rPr>
                  <w:rFonts w:ascii="Calibri" w:eastAsiaTheme="minorHAnsi" w:hAnsi="Calibri" w:cs="Calibri"/>
                  <w:color w:val="000000"/>
                </w:rPr>
                <w:t>-4.6593871</w:t>
              </w:r>
            </w:ins>
          </w:p>
        </w:tc>
        <w:tc>
          <w:tcPr>
            <w:tcW w:w="1620" w:type="dxa"/>
            <w:tcBorders>
              <w:top w:val="nil"/>
              <w:left w:val="nil"/>
              <w:bottom w:val="nil"/>
              <w:right w:val="nil"/>
            </w:tcBorders>
            <w:tcPrChange w:id="695" w:author="Edwin Kite" w:date="2012-11-12T10:27:00Z">
              <w:tcPr>
                <w:tcW w:w="1300" w:type="dxa"/>
                <w:tcBorders>
                  <w:top w:val="nil"/>
                  <w:left w:val="nil"/>
                  <w:bottom w:val="nil"/>
                  <w:right w:val="nil"/>
                </w:tcBorders>
              </w:tcPr>
            </w:tcPrChange>
          </w:tcPr>
          <w:p w14:paraId="070B4BFD" w14:textId="77777777" w:rsidR="001365B0" w:rsidRDefault="001365B0">
            <w:pPr>
              <w:widowControl w:val="0"/>
              <w:autoSpaceDE w:val="0"/>
              <w:autoSpaceDN w:val="0"/>
              <w:adjustRightInd w:val="0"/>
              <w:jc w:val="right"/>
              <w:rPr>
                <w:ins w:id="696" w:author="Edwin Kite" w:date="2012-11-12T10:26:00Z"/>
                <w:rFonts w:ascii="Calibri" w:eastAsiaTheme="minorHAnsi" w:hAnsi="Calibri" w:cs="Calibri"/>
                <w:color w:val="000000"/>
              </w:rPr>
            </w:pPr>
            <w:ins w:id="697" w:author="Edwin Kite" w:date="2012-11-12T10:26:00Z">
              <w:r>
                <w:rPr>
                  <w:rFonts w:ascii="Calibri" w:eastAsiaTheme="minorHAnsi" w:hAnsi="Calibri" w:cs="Calibri"/>
                  <w:color w:val="000000"/>
                </w:rPr>
                <w:t>-4120.3206</w:t>
              </w:r>
            </w:ins>
          </w:p>
        </w:tc>
        <w:tc>
          <w:tcPr>
            <w:tcW w:w="1350" w:type="dxa"/>
            <w:tcBorders>
              <w:top w:val="nil"/>
              <w:left w:val="nil"/>
              <w:bottom w:val="nil"/>
              <w:right w:val="nil"/>
            </w:tcBorders>
            <w:tcPrChange w:id="698" w:author="Edwin Kite" w:date="2012-11-12T10:27:00Z">
              <w:tcPr>
                <w:tcW w:w="2161" w:type="dxa"/>
                <w:tcBorders>
                  <w:top w:val="nil"/>
                  <w:left w:val="nil"/>
                  <w:bottom w:val="nil"/>
                  <w:right w:val="nil"/>
                </w:tcBorders>
              </w:tcPr>
            </w:tcPrChange>
          </w:tcPr>
          <w:p w14:paraId="576EDA83" w14:textId="77777777" w:rsidR="001365B0" w:rsidRDefault="001365B0">
            <w:pPr>
              <w:widowControl w:val="0"/>
              <w:autoSpaceDE w:val="0"/>
              <w:autoSpaceDN w:val="0"/>
              <w:adjustRightInd w:val="0"/>
              <w:jc w:val="right"/>
              <w:rPr>
                <w:ins w:id="699" w:author="Edwin Kite" w:date="2012-11-12T10:26:00Z"/>
                <w:rFonts w:ascii="Calibri" w:eastAsiaTheme="minorHAnsi" w:hAnsi="Calibri" w:cs="Calibri"/>
                <w:color w:val="000000"/>
              </w:rPr>
            </w:pPr>
            <w:ins w:id="700" w:author="Edwin Kite" w:date="2012-11-12T10:26:00Z">
              <w:r>
                <w:rPr>
                  <w:rFonts w:ascii="Calibri" w:eastAsiaTheme="minorHAnsi" w:hAnsi="Calibri" w:cs="Calibri"/>
                  <w:color w:val="000000"/>
                </w:rPr>
                <w:t>6.48</w:t>
              </w:r>
            </w:ins>
          </w:p>
        </w:tc>
        <w:tc>
          <w:tcPr>
            <w:tcW w:w="1530" w:type="dxa"/>
            <w:tcBorders>
              <w:top w:val="nil"/>
              <w:left w:val="nil"/>
              <w:bottom w:val="nil"/>
              <w:right w:val="nil"/>
            </w:tcBorders>
            <w:tcPrChange w:id="701" w:author="Edwin Kite" w:date="2012-11-12T10:27:00Z">
              <w:tcPr>
                <w:tcW w:w="1530" w:type="dxa"/>
                <w:tcBorders>
                  <w:top w:val="nil"/>
                  <w:left w:val="nil"/>
                  <w:bottom w:val="nil"/>
                  <w:right w:val="nil"/>
                </w:tcBorders>
              </w:tcPr>
            </w:tcPrChange>
          </w:tcPr>
          <w:p w14:paraId="52C1B6DE" w14:textId="77777777" w:rsidR="001365B0" w:rsidRDefault="001365B0">
            <w:pPr>
              <w:widowControl w:val="0"/>
              <w:autoSpaceDE w:val="0"/>
              <w:autoSpaceDN w:val="0"/>
              <w:adjustRightInd w:val="0"/>
              <w:jc w:val="right"/>
              <w:rPr>
                <w:ins w:id="702" w:author="Edwin Kite" w:date="2012-11-12T10:26:00Z"/>
                <w:rFonts w:ascii="Calibri" w:eastAsiaTheme="minorHAnsi" w:hAnsi="Calibri" w:cs="Calibri"/>
                <w:color w:val="000000"/>
              </w:rPr>
            </w:pPr>
            <w:ins w:id="703" w:author="Edwin Kite" w:date="2012-11-12T10:26:00Z">
              <w:r>
                <w:rPr>
                  <w:rFonts w:ascii="Calibri" w:eastAsiaTheme="minorHAnsi" w:hAnsi="Calibri" w:cs="Calibri"/>
                  <w:color w:val="000000"/>
                </w:rPr>
                <w:t>114.03</w:t>
              </w:r>
            </w:ins>
          </w:p>
        </w:tc>
        <w:tc>
          <w:tcPr>
            <w:tcW w:w="2340" w:type="dxa"/>
            <w:tcBorders>
              <w:top w:val="nil"/>
              <w:left w:val="nil"/>
              <w:bottom w:val="nil"/>
              <w:right w:val="nil"/>
            </w:tcBorders>
            <w:tcPrChange w:id="704" w:author="Edwin Kite" w:date="2012-11-12T10:27:00Z">
              <w:tcPr>
                <w:tcW w:w="2340" w:type="dxa"/>
                <w:tcBorders>
                  <w:top w:val="nil"/>
                  <w:left w:val="nil"/>
                  <w:bottom w:val="nil"/>
                  <w:right w:val="nil"/>
                </w:tcBorders>
              </w:tcPr>
            </w:tcPrChange>
          </w:tcPr>
          <w:p w14:paraId="6C915656" w14:textId="77777777" w:rsidR="001365B0" w:rsidRDefault="001365B0">
            <w:pPr>
              <w:widowControl w:val="0"/>
              <w:autoSpaceDE w:val="0"/>
              <w:autoSpaceDN w:val="0"/>
              <w:adjustRightInd w:val="0"/>
              <w:rPr>
                <w:ins w:id="705" w:author="Edwin Kite" w:date="2012-11-12T10:26:00Z"/>
                <w:rFonts w:ascii="Calibri" w:eastAsiaTheme="minorHAnsi" w:hAnsi="Calibri" w:cs="Calibri"/>
                <w:color w:val="000000"/>
              </w:rPr>
            </w:pPr>
            <w:ins w:id="706" w:author="Edwin Kite" w:date="2012-11-12T10:26:00Z">
              <w:r>
                <w:rPr>
                  <w:rFonts w:ascii="Calibri" w:eastAsiaTheme="minorHAnsi" w:hAnsi="Calibri" w:cs="Calibri"/>
                  <w:color w:val="000000"/>
                </w:rPr>
                <w:t xml:space="preserve">     ESP_023957_1755</w:t>
              </w:r>
            </w:ins>
          </w:p>
        </w:tc>
      </w:tr>
      <w:tr w:rsidR="001365B0" w14:paraId="486B460D" w14:textId="77777777" w:rsidTr="001365B0">
        <w:trPr>
          <w:trHeight w:val="300"/>
          <w:ins w:id="707" w:author="Edwin Kite" w:date="2012-11-12T10:26:00Z"/>
          <w:trPrChange w:id="708" w:author="Edwin Kite" w:date="2012-11-12T10:27:00Z">
            <w:trPr>
              <w:trHeight w:val="300"/>
            </w:trPr>
          </w:trPrChange>
        </w:trPr>
        <w:tc>
          <w:tcPr>
            <w:tcW w:w="1470" w:type="dxa"/>
            <w:tcBorders>
              <w:top w:val="nil"/>
              <w:left w:val="nil"/>
              <w:bottom w:val="nil"/>
              <w:right w:val="nil"/>
            </w:tcBorders>
            <w:tcPrChange w:id="709" w:author="Edwin Kite" w:date="2012-11-12T10:27:00Z">
              <w:tcPr>
                <w:tcW w:w="1470" w:type="dxa"/>
                <w:tcBorders>
                  <w:top w:val="nil"/>
                  <w:left w:val="nil"/>
                  <w:bottom w:val="nil"/>
                  <w:right w:val="nil"/>
                </w:tcBorders>
              </w:tcPr>
            </w:tcPrChange>
          </w:tcPr>
          <w:p w14:paraId="7CAD085E" w14:textId="77777777" w:rsidR="001365B0" w:rsidRDefault="001365B0">
            <w:pPr>
              <w:widowControl w:val="0"/>
              <w:autoSpaceDE w:val="0"/>
              <w:autoSpaceDN w:val="0"/>
              <w:adjustRightInd w:val="0"/>
              <w:jc w:val="right"/>
              <w:rPr>
                <w:ins w:id="710" w:author="Edwin Kite" w:date="2012-11-12T10:26:00Z"/>
                <w:rFonts w:ascii="Calibri" w:eastAsiaTheme="minorHAnsi" w:hAnsi="Calibri" w:cs="Calibri"/>
                <w:color w:val="000000"/>
              </w:rPr>
            </w:pPr>
            <w:ins w:id="711" w:author="Edwin Kite" w:date="2012-11-12T10:26:00Z">
              <w:r>
                <w:rPr>
                  <w:rFonts w:ascii="Calibri" w:eastAsiaTheme="minorHAnsi" w:hAnsi="Calibri" w:cs="Calibri"/>
                  <w:color w:val="000000"/>
                </w:rPr>
                <w:t>137.5374</w:t>
              </w:r>
            </w:ins>
          </w:p>
        </w:tc>
        <w:tc>
          <w:tcPr>
            <w:tcW w:w="1620" w:type="dxa"/>
            <w:tcBorders>
              <w:top w:val="nil"/>
              <w:left w:val="nil"/>
              <w:bottom w:val="nil"/>
              <w:right w:val="nil"/>
            </w:tcBorders>
            <w:tcPrChange w:id="712" w:author="Edwin Kite" w:date="2012-11-12T10:27:00Z">
              <w:tcPr>
                <w:tcW w:w="1129" w:type="dxa"/>
                <w:tcBorders>
                  <w:top w:val="nil"/>
                  <w:left w:val="nil"/>
                  <w:bottom w:val="nil"/>
                  <w:right w:val="nil"/>
                </w:tcBorders>
              </w:tcPr>
            </w:tcPrChange>
          </w:tcPr>
          <w:p w14:paraId="152707DF" w14:textId="77777777" w:rsidR="001365B0" w:rsidRDefault="001365B0">
            <w:pPr>
              <w:widowControl w:val="0"/>
              <w:autoSpaceDE w:val="0"/>
              <w:autoSpaceDN w:val="0"/>
              <w:adjustRightInd w:val="0"/>
              <w:jc w:val="right"/>
              <w:rPr>
                <w:ins w:id="713" w:author="Edwin Kite" w:date="2012-11-12T10:26:00Z"/>
                <w:rFonts w:ascii="Calibri" w:eastAsiaTheme="minorHAnsi" w:hAnsi="Calibri" w:cs="Calibri"/>
                <w:color w:val="000000"/>
              </w:rPr>
            </w:pPr>
            <w:ins w:id="714" w:author="Edwin Kite" w:date="2012-11-12T10:26:00Z">
              <w:r>
                <w:rPr>
                  <w:rFonts w:ascii="Calibri" w:eastAsiaTheme="minorHAnsi" w:hAnsi="Calibri" w:cs="Calibri"/>
                  <w:color w:val="000000"/>
                </w:rPr>
                <w:t>-4.6588595</w:t>
              </w:r>
            </w:ins>
          </w:p>
        </w:tc>
        <w:tc>
          <w:tcPr>
            <w:tcW w:w="1620" w:type="dxa"/>
            <w:tcBorders>
              <w:top w:val="nil"/>
              <w:left w:val="nil"/>
              <w:bottom w:val="nil"/>
              <w:right w:val="nil"/>
            </w:tcBorders>
            <w:tcPrChange w:id="715" w:author="Edwin Kite" w:date="2012-11-12T10:27:00Z">
              <w:tcPr>
                <w:tcW w:w="1300" w:type="dxa"/>
                <w:tcBorders>
                  <w:top w:val="nil"/>
                  <w:left w:val="nil"/>
                  <w:bottom w:val="nil"/>
                  <w:right w:val="nil"/>
                </w:tcBorders>
              </w:tcPr>
            </w:tcPrChange>
          </w:tcPr>
          <w:p w14:paraId="1565A418" w14:textId="77777777" w:rsidR="001365B0" w:rsidRDefault="001365B0">
            <w:pPr>
              <w:widowControl w:val="0"/>
              <w:autoSpaceDE w:val="0"/>
              <w:autoSpaceDN w:val="0"/>
              <w:adjustRightInd w:val="0"/>
              <w:jc w:val="right"/>
              <w:rPr>
                <w:ins w:id="716" w:author="Edwin Kite" w:date="2012-11-12T10:26:00Z"/>
                <w:rFonts w:ascii="Calibri" w:eastAsiaTheme="minorHAnsi" w:hAnsi="Calibri" w:cs="Calibri"/>
                <w:color w:val="000000"/>
              </w:rPr>
            </w:pPr>
            <w:ins w:id="717" w:author="Edwin Kite" w:date="2012-11-12T10:26:00Z">
              <w:r>
                <w:rPr>
                  <w:rFonts w:ascii="Calibri" w:eastAsiaTheme="minorHAnsi" w:hAnsi="Calibri" w:cs="Calibri"/>
                  <w:color w:val="000000"/>
                </w:rPr>
                <w:t>-4108.2303</w:t>
              </w:r>
            </w:ins>
          </w:p>
        </w:tc>
        <w:tc>
          <w:tcPr>
            <w:tcW w:w="1350" w:type="dxa"/>
            <w:tcBorders>
              <w:top w:val="nil"/>
              <w:left w:val="nil"/>
              <w:bottom w:val="nil"/>
              <w:right w:val="nil"/>
            </w:tcBorders>
            <w:tcPrChange w:id="718" w:author="Edwin Kite" w:date="2012-11-12T10:27:00Z">
              <w:tcPr>
                <w:tcW w:w="2161" w:type="dxa"/>
                <w:tcBorders>
                  <w:top w:val="nil"/>
                  <w:left w:val="nil"/>
                  <w:bottom w:val="nil"/>
                  <w:right w:val="nil"/>
                </w:tcBorders>
              </w:tcPr>
            </w:tcPrChange>
          </w:tcPr>
          <w:p w14:paraId="7754FB64" w14:textId="77777777" w:rsidR="001365B0" w:rsidRDefault="001365B0">
            <w:pPr>
              <w:widowControl w:val="0"/>
              <w:autoSpaceDE w:val="0"/>
              <w:autoSpaceDN w:val="0"/>
              <w:adjustRightInd w:val="0"/>
              <w:jc w:val="right"/>
              <w:rPr>
                <w:ins w:id="719" w:author="Edwin Kite" w:date="2012-11-12T10:26:00Z"/>
                <w:rFonts w:ascii="Calibri" w:eastAsiaTheme="minorHAnsi" w:hAnsi="Calibri" w:cs="Calibri"/>
                <w:color w:val="000000"/>
              </w:rPr>
            </w:pPr>
            <w:ins w:id="720" w:author="Edwin Kite" w:date="2012-11-12T10:26:00Z">
              <w:r>
                <w:rPr>
                  <w:rFonts w:ascii="Calibri" w:eastAsiaTheme="minorHAnsi" w:hAnsi="Calibri" w:cs="Calibri"/>
                  <w:color w:val="000000"/>
                </w:rPr>
                <w:t>0.5</w:t>
              </w:r>
            </w:ins>
          </w:p>
        </w:tc>
        <w:tc>
          <w:tcPr>
            <w:tcW w:w="1530" w:type="dxa"/>
            <w:tcBorders>
              <w:top w:val="nil"/>
              <w:left w:val="nil"/>
              <w:bottom w:val="nil"/>
              <w:right w:val="nil"/>
            </w:tcBorders>
            <w:tcPrChange w:id="721" w:author="Edwin Kite" w:date="2012-11-12T10:27:00Z">
              <w:tcPr>
                <w:tcW w:w="1530" w:type="dxa"/>
                <w:tcBorders>
                  <w:top w:val="nil"/>
                  <w:left w:val="nil"/>
                  <w:bottom w:val="nil"/>
                  <w:right w:val="nil"/>
                </w:tcBorders>
              </w:tcPr>
            </w:tcPrChange>
          </w:tcPr>
          <w:p w14:paraId="123D20E5" w14:textId="77777777" w:rsidR="001365B0" w:rsidRDefault="001365B0">
            <w:pPr>
              <w:widowControl w:val="0"/>
              <w:autoSpaceDE w:val="0"/>
              <w:autoSpaceDN w:val="0"/>
              <w:adjustRightInd w:val="0"/>
              <w:jc w:val="right"/>
              <w:rPr>
                <w:ins w:id="722" w:author="Edwin Kite" w:date="2012-11-12T10:26:00Z"/>
                <w:rFonts w:ascii="Calibri" w:eastAsiaTheme="minorHAnsi" w:hAnsi="Calibri" w:cs="Calibri"/>
                <w:color w:val="000000"/>
              </w:rPr>
            </w:pPr>
            <w:ins w:id="723" w:author="Edwin Kite" w:date="2012-11-12T10:26:00Z">
              <w:r>
                <w:rPr>
                  <w:rFonts w:ascii="Calibri" w:eastAsiaTheme="minorHAnsi" w:hAnsi="Calibri" w:cs="Calibri"/>
                  <w:color w:val="000000"/>
                </w:rPr>
                <w:t>13.56</w:t>
              </w:r>
            </w:ins>
          </w:p>
        </w:tc>
        <w:tc>
          <w:tcPr>
            <w:tcW w:w="2340" w:type="dxa"/>
            <w:tcBorders>
              <w:top w:val="nil"/>
              <w:left w:val="nil"/>
              <w:bottom w:val="nil"/>
              <w:right w:val="nil"/>
            </w:tcBorders>
            <w:tcPrChange w:id="724" w:author="Edwin Kite" w:date="2012-11-12T10:27:00Z">
              <w:tcPr>
                <w:tcW w:w="2340" w:type="dxa"/>
                <w:tcBorders>
                  <w:top w:val="nil"/>
                  <w:left w:val="nil"/>
                  <w:bottom w:val="nil"/>
                  <w:right w:val="nil"/>
                </w:tcBorders>
              </w:tcPr>
            </w:tcPrChange>
          </w:tcPr>
          <w:p w14:paraId="4E23A484" w14:textId="77777777" w:rsidR="001365B0" w:rsidRDefault="001365B0">
            <w:pPr>
              <w:widowControl w:val="0"/>
              <w:autoSpaceDE w:val="0"/>
              <w:autoSpaceDN w:val="0"/>
              <w:adjustRightInd w:val="0"/>
              <w:rPr>
                <w:ins w:id="725" w:author="Edwin Kite" w:date="2012-11-12T10:26:00Z"/>
                <w:rFonts w:ascii="Calibri" w:eastAsiaTheme="minorHAnsi" w:hAnsi="Calibri" w:cs="Calibri"/>
                <w:color w:val="000000"/>
              </w:rPr>
            </w:pPr>
            <w:ins w:id="726" w:author="Edwin Kite" w:date="2012-11-12T10:26:00Z">
              <w:r>
                <w:rPr>
                  <w:rFonts w:ascii="Calibri" w:eastAsiaTheme="minorHAnsi" w:hAnsi="Calibri" w:cs="Calibri"/>
                  <w:color w:val="000000"/>
                </w:rPr>
                <w:t xml:space="preserve">     ESP_023957_1755</w:t>
              </w:r>
            </w:ins>
          </w:p>
        </w:tc>
      </w:tr>
      <w:tr w:rsidR="001365B0" w14:paraId="6C6B2092" w14:textId="77777777" w:rsidTr="001365B0">
        <w:trPr>
          <w:trHeight w:val="300"/>
          <w:ins w:id="727" w:author="Edwin Kite" w:date="2012-11-12T10:26:00Z"/>
          <w:trPrChange w:id="728" w:author="Edwin Kite" w:date="2012-11-12T10:27:00Z">
            <w:trPr>
              <w:trHeight w:val="300"/>
            </w:trPr>
          </w:trPrChange>
        </w:trPr>
        <w:tc>
          <w:tcPr>
            <w:tcW w:w="1470" w:type="dxa"/>
            <w:tcBorders>
              <w:top w:val="nil"/>
              <w:left w:val="nil"/>
              <w:bottom w:val="nil"/>
              <w:right w:val="nil"/>
            </w:tcBorders>
            <w:tcPrChange w:id="729" w:author="Edwin Kite" w:date="2012-11-12T10:27:00Z">
              <w:tcPr>
                <w:tcW w:w="1470" w:type="dxa"/>
                <w:tcBorders>
                  <w:top w:val="nil"/>
                  <w:left w:val="nil"/>
                  <w:bottom w:val="nil"/>
                  <w:right w:val="nil"/>
                </w:tcBorders>
              </w:tcPr>
            </w:tcPrChange>
          </w:tcPr>
          <w:p w14:paraId="566B425A" w14:textId="77777777" w:rsidR="001365B0" w:rsidRDefault="001365B0">
            <w:pPr>
              <w:widowControl w:val="0"/>
              <w:autoSpaceDE w:val="0"/>
              <w:autoSpaceDN w:val="0"/>
              <w:adjustRightInd w:val="0"/>
              <w:jc w:val="right"/>
              <w:rPr>
                <w:ins w:id="730" w:author="Edwin Kite" w:date="2012-11-12T10:26:00Z"/>
                <w:rFonts w:ascii="Calibri" w:eastAsiaTheme="minorHAnsi" w:hAnsi="Calibri" w:cs="Calibri"/>
                <w:color w:val="000000"/>
              </w:rPr>
            </w:pPr>
            <w:ins w:id="731" w:author="Edwin Kite" w:date="2012-11-12T10:26:00Z">
              <w:r>
                <w:rPr>
                  <w:rFonts w:ascii="Calibri" w:eastAsiaTheme="minorHAnsi" w:hAnsi="Calibri" w:cs="Calibri"/>
                  <w:color w:val="000000"/>
                </w:rPr>
                <w:t>137.53552</w:t>
              </w:r>
            </w:ins>
          </w:p>
        </w:tc>
        <w:tc>
          <w:tcPr>
            <w:tcW w:w="1620" w:type="dxa"/>
            <w:tcBorders>
              <w:top w:val="nil"/>
              <w:left w:val="nil"/>
              <w:bottom w:val="nil"/>
              <w:right w:val="nil"/>
            </w:tcBorders>
            <w:tcPrChange w:id="732" w:author="Edwin Kite" w:date="2012-11-12T10:27:00Z">
              <w:tcPr>
                <w:tcW w:w="1129" w:type="dxa"/>
                <w:tcBorders>
                  <w:top w:val="nil"/>
                  <w:left w:val="nil"/>
                  <w:bottom w:val="nil"/>
                  <w:right w:val="nil"/>
                </w:tcBorders>
              </w:tcPr>
            </w:tcPrChange>
          </w:tcPr>
          <w:p w14:paraId="6BDD6A88" w14:textId="77777777" w:rsidR="001365B0" w:rsidRDefault="001365B0">
            <w:pPr>
              <w:widowControl w:val="0"/>
              <w:autoSpaceDE w:val="0"/>
              <w:autoSpaceDN w:val="0"/>
              <w:adjustRightInd w:val="0"/>
              <w:jc w:val="right"/>
              <w:rPr>
                <w:ins w:id="733" w:author="Edwin Kite" w:date="2012-11-12T10:26:00Z"/>
                <w:rFonts w:ascii="Calibri" w:eastAsiaTheme="minorHAnsi" w:hAnsi="Calibri" w:cs="Calibri"/>
                <w:color w:val="000000"/>
              </w:rPr>
            </w:pPr>
            <w:ins w:id="734" w:author="Edwin Kite" w:date="2012-11-12T10:26:00Z">
              <w:r>
                <w:rPr>
                  <w:rFonts w:ascii="Calibri" w:eastAsiaTheme="minorHAnsi" w:hAnsi="Calibri" w:cs="Calibri"/>
                  <w:color w:val="000000"/>
                </w:rPr>
                <w:t>-4.6621189</w:t>
              </w:r>
            </w:ins>
          </w:p>
        </w:tc>
        <w:tc>
          <w:tcPr>
            <w:tcW w:w="1620" w:type="dxa"/>
            <w:tcBorders>
              <w:top w:val="nil"/>
              <w:left w:val="nil"/>
              <w:bottom w:val="nil"/>
              <w:right w:val="nil"/>
            </w:tcBorders>
            <w:tcPrChange w:id="735" w:author="Edwin Kite" w:date="2012-11-12T10:27:00Z">
              <w:tcPr>
                <w:tcW w:w="1300" w:type="dxa"/>
                <w:tcBorders>
                  <w:top w:val="nil"/>
                  <w:left w:val="nil"/>
                  <w:bottom w:val="nil"/>
                  <w:right w:val="nil"/>
                </w:tcBorders>
              </w:tcPr>
            </w:tcPrChange>
          </w:tcPr>
          <w:p w14:paraId="284CDC91" w14:textId="77777777" w:rsidR="001365B0" w:rsidRDefault="001365B0">
            <w:pPr>
              <w:widowControl w:val="0"/>
              <w:autoSpaceDE w:val="0"/>
              <w:autoSpaceDN w:val="0"/>
              <w:adjustRightInd w:val="0"/>
              <w:jc w:val="right"/>
              <w:rPr>
                <w:ins w:id="736" w:author="Edwin Kite" w:date="2012-11-12T10:26:00Z"/>
                <w:rFonts w:ascii="Calibri" w:eastAsiaTheme="minorHAnsi" w:hAnsi="Calibri" w:cs="Calibri"/>
                <w:color w:val="000000"/>
              </w:rPr>
            </w:pPr>
            <w:ins w:id="737" w:author="Edwin Kite" w:date="2012-11-12T10:26:00Z">
              <w:r>
                <w:rPr>
                  <w:rFonts w:ascii="Calibri" w:eastAsiaTheme="minorHAnsi" w:hAnsi="Calibri" w:cs="Calibri"/>
                  <w:color w:val="000000"/>
                </w:rPr>
                <w:t>-4073.1467</w:t>
              </w:r>
            </w:ins>
          </w:p>
        </w:tc>
        <w:tc>
          <w:tcPr>
            <w:tcW w:w="1350" w:type="dxa"/>
            <w:tcBorders>
              <w:top w:val="nil"/>
              <w:left w:val="nil"/>
              <w:bottom w:val="nil"/>
              <w:right w:val="nil"/>
            </w:tcBorders>
            <w:tcPrChange w:id="738" w:author="Edwin Kite" w:date="2012-11-12T10:27:00Z">
              <w:tcPr>
                <w:tcW w:w="2161" w:type="dxa"/>
                <w:tcBorders>
                  <w:top w:val="nil"/>
                  <w:left w:val="nil"/>
                  <w:bottom w:val="nil"/>
                  <w:right w:val="nil"/>
                </w:tcBorders>
              </w:tcPr>
            </w:tcPrChange>
          </w:tcPr>
          <w:p w14:paraId="27B67594" w14:textId="77777777" w:rsidR="001365B0" w:rsidRDefault="001365B0">
            <w:pPr>
              <w:widowControl w:val="0"/>
              <w:autoSpaceDE w:val="0"/>
              <w:autoSpaceDN w:val="0"/>
              <w:adjustRightInd w:val="0"/>
              <w:jc w:val="right"/>
              <w:rPr>
                <w:ins w:id="739" w:author="Edwin Kite" w:date="2012-11-12T10:26:00Z"/>
                <w:rFonts w:ascii="Calibri" w:eastAsiaTheme="minorHAnsi" w:hAnsi="Calibri" w:cs="Calibri"/>
                <w:color w:val="000000"/>
              </w:rPr>
            </w:pPr>
            <w:ins w:id="740" w:author="Edwin Kite" w:date="2012-11-12T10:26:00Z">
              <w:r>
                <w:rPr>
                  <w:rFonts w:ascii="Calibri" w:eastAsiaTheme="minorHAnsi" w:hAnsi="Calibri" w:cs="Calibri"/>
                  <w:color w:val="000000"/>
                </w:rPr>
                <w:t>3.9</w:t>
              </w:r>
            </w:ins>
          </w:p>
        </w:tc>
        <w:tc>
          <w:tcPr>
            <w:tcW w:w="1530" w:type="dxa"/>
            <w:tcBorders>
              <w:top w:val="nil"/>
              <w:left w:val="nil"/>
              <w:bottom w:val="nil"/>
              <w:right w:val="nil"/>
            </w:tcBorders>
            <w:tcPrChange w:id="741" w:author="Edwin Kite" w:date="2012-11-12T10:27:00Z">
              <w:tcPr>
                <w:tcW w:w="1530" w:type="dxa"/>
                <w:tcBorders>
                  <w:top w:val="nil"/>
                  <w:left w:val="nil"/>
                  <w:bottom w:val="nil"/>
                  <w:right w:val="nil"/>
                </w:tcBorders>
              </w:tcPr>
            </w:tcPrChange>
          </w:tcPr>
          <w:p w14:paraId="1DC96C82" w14:textId="77777777" w:rsidR="001365B0" w:rsidRDefault="001365B0">
            <w:pPr>
              <w:widowControl w:val="0"/>
              <w:autoSpaceDE w:val="0"/>
              <w:autoSpaceDN w:val="0"/>
              <w:adjustRightInd w:val="0"/>
              <w:jc w:val="right"/>
              <w:rPr>
                <w:ins w:id="742" w:author="Edwin Kite" w:date="2012-11-12T10:26:00Z"/>
                <w:rFonts w:ascii="Calibri" w:eastAsiaTheme="minorHAnsi" w:hAnsi="Calibri" w:cs="Calibri"/>
                <w:color w:val="000000"/>
              </w:rPr>
            </w:pPr>
            <w:ins w:id="743" w:author="Edwin Kite" w:date="2012-11-12T10:26:00Z">
              <w:r>
                <w:rPr>
                  <w:rFonts w:ascii="Calibri" w:eastAsiaTheme="minorHAnsi" w:hAnsi="Calibri" w:cs="Calibri"/>
                  <w:color w:val="000000"/>
                </w:rPr>
                <w:t>-149.05</w:t>
              </w:r>
            </w:ins>
          </w:p>
        </w:tc>
        <w:tc>
          <w:tcPr>
            <w:tcW w:w="2340" w:type="dxa"/>
            <w:tcBorders>
              <w:top w:val="nil"/>
              <w:left w:val="nil"/>
              <w:bottom w:val="nil"/>
              <w:right w:val="nil"/>
            </w:tcBorders>
            <w:tcPrChange w:id="744" w:author="Edwin Kite" w:date="2012-11-12T10:27:00Z">
              <w:tcPr>
                <w:tcW w:w="2340" w:type="dxa"/>
                <w:tcBorders>
                  <w:top w:val="nil"/>
                  <w:left w:val="nil"/>
                  <w:bottom w:val="nil"/>
                  <w:right w:val="nil"/>
                </w:tcBorders>
              </w:tcPr>
            </w:tcPrChange>
          </w:tcPr>
          <w:p w14:paraId="5354847A" w14:textId="77777777" w:rsidR="001365B0" w:rsidRDefault="001365B0">
            <w:pPr>
              <w:widowControl w:val="0"/>
              <w:autoSpaceDE w:val="0"/>
              <w:autoSpaceDN w:val="0"/>
              <w:adjustRightInd w:val="0"/>
              <w:rPr>
                <w:ins w:id="745" w:author="Edwin Kite" w:date="2012-11-12T10:26:00Z"/>
                <w:rFonts w:ascii="Calibri" w:eastAsiaTheme="minorHAnsi" w:hAnsi="Calibri" w:cs="Calibri"/>
                <w:color w:val="000000"/>
              </w:rPr>
            </w:pPr>
            <w:ins w:id="746" w:author="Edwin Kite" w:date="2012-11-12T10:26:00Z">
              <w:r>
                <w:rPr>
                  <w:rFonts w:ascii="Calibri" w:eastAsiaTheme="minorHAnsi" w:hAnsi="Calibri" w:cs="Calibri"/>
                  <w:color w:val="000000"/>
                </w:rPr>
                <w:t xml:space="preserve">     ESP_023957_1755</w:t>
              </w:r>
            </w:ins>
          </w:p>
        </w:tc>
      </w:tr>
      <w:tr w:rsidR="001365B0" w14:paraId="79FE8CBA" w14:textId="77777777" w:rsidTr="001365B0">
        <w:trPr>
          <w:trHeight w:val="300"/>
          <w:ins w:id="747" w:author="Edwin Kite" w:date="2012-11-12T10:26:00Z"/>
          <w:trPrChange w:id="748" w:author="Edwin Kite" w:date="2012-11-12T10:27:00Z">
            <w:trPr>
              <w:trHeight w:val="300"/>
            </w:trPr>
          </w:trPrChange>
        </w:trPr>
        <w:tc>
          <w:tcPr>
            <w:tcW w:w="1470" w:type="dxa"/>
            <w:tcBorders>
              <w:top w:val="nil"/>
              <w:left w:val="nil"/>
              <w:bottom w:val="nil"/>
              <w:right w:val="nil"/>
            </w:tcBorders>
            <w:tcPrChange w:id="749" w:author="Edwin Kite" w:date="2012-11-12T10:27:00Z">
              <w:tcPr>
                <w:tcW w:w="1470" w:type="dxa"/>
                <w:tcBorders>
                  <w:top w:val="nil"/>
                  <w:left w:val="nil"/>
                  <w:bottom w:val="nil"/>
                  <w:right w:val="nil"/>
                </w:tcBorders>
              </w:tcPr>
            </w:tcPrChange>
          </w:tcPr>
          <w:p w14:paraId="64CD8297" w14:textId="77777777" w:rsidR="001365B0" w:rsidRDefault="001365B0">
            <w:pPr>
              <w:widowControl w:val="0"/>
              <w:autoSpaceDE w:val="0"/>
              <w:autoSpaceDN w:val="0"/>
              <w:adjustRightInd w:val="0"/>
              <w:jc w:val="right"/>
              <w:rPr>
                <w:ins w:id="750" w:author="Edwin Kite" w:date="2012-11-12T10:26:00Z"/>
                <w:rFonts w:ascii="Calibri" w:eastAsiaTheme="minorHAnsi" w:hAnsi="Calibri" w:cs="Calibri"/>
                <w:color w:val="000000"/>
              </w:rPr>
            </w:pPr>
            <w:ins w:id="751" w:author="Edwin Kite" w:date="2012-11-12T10:26:00Z">
              <w:r>
                <w:rPr>
                  <w:rFonts w:ascii="Calibri" w:eastAsiaTheme="minorHAnsi" w:hAnsi="Calibri" w:cs="Calibri"/>
                  <w:color w:val="000000"/>
                </w:rPr>
                <w:t>137.52567</w:t>
              </w:r>
            </w:ins>
          </w:p>
        </w:tc>
        <w:tc>
          <w:tcPr>
            <w:tcW w:w="1620" w:type="dxa"/>
            <w:tcBorders>
              <w:top w:val="nil"/>
              <w:left w:val="nil"/>
              <w:bottom w:val="nil"/>
              <w:right w:val="nil"/>
            </w:tcBorders>
            <w:tcPrChange w:id="752" w:author="Edwin Kite" w:date="2012-11-12T10:27:00Z">
              <w:tcPr>
                <w:tcW w:w="1129" w:type="dxa"/>
                <w:tcBorders>
                  <w:top w:val="nil"/>
                  <w:left w:val="nil"/>
                  <w:bottom w:val="nil"/>
                  <w:right w:val="nil"/>
                </w:tcBorders>
              </w:tcPr>
            </w:tcPrChange>
          </w:tcPr>
          <w:p w14:paraId="3B17B6F1" w14:textId="77777777" w:rsidR="001365B0" w:rsidRDefault="001365B0">
            <w:pPr>
              <w:widowControl w:val="0"/>
              <w:autoSpaceDE w:val="0"/>
              <w:autoSpaceDN w:val="0"/>
              <w:adjustRightInd w:val="0"/>
              <w:jc w:val="right"/>
              <w:rPr>
                <w:ins w:id="753" w:author="Edwin Kite" w:date="2012-11-12T10:26:00Z"/>
                <w:rFonts w:ascii="Calibri" w:eastAsiaTheme="minorHAnsi" w:hAnsi="Calibri" w:cs="Calibri"/>
                <w:color w:val="000000"/>
              </w:rPr>
            </w:pPr>
            <w:ins w:id="754" w:author="Edwin Kite" w:date="2012-11-12T10:26:00Z">
              <w:r>
                <w:rPr>
                  <w:rFonts w:ascii="Calibri" w:eastAsiaTheme="minorHAnsi" w:hAnsi="Calibri" w:cs="Calibri"/>
                  <w:color w:val="000000"/>
                </w:rPr>
                <w:t>-4.6641024</w:t>
              </w:r>
            </w:ins>
          </w:p>
        </w:tc>
        <w:tc>
          <w:tcPr>
            <w:tcW w:w="1620" w:type="dxa"/>
            <w:tcBorders>
              <w:top w:val="nil"/>
              <w:left w:val="nil"/>
              <w:bottom w:val="nil"/>
              <w:right w:val="nil"/>
            </w:tcBorders>
            <w:tcPrChange w:id="755" w:author="Edwin Kite" w:date="2012-11-12T10:27:00Z">
              <w:tcPr>
                <w:tcW w:w="1300" w:type="dxa"/>
                <w:tcBorders>
                  <w:top w:val="nil"/>
                  <w:left w:val="nil"/>
                  <w:bottom w:val="nil"/>
                  <w:right w:val="nil"/>
                </w:tcBorders>
              </w:tcPr>
            </w:tcPrChange>
          </w:tcPr>
          <w:p w14:paraId="17D21E75" w14:textId="77777777" w:rsidR="001365B0" w:rsidRDefault="001365B0">
            <w:pPr>
              <w:widowControl w:val="0"/>
              <w:autoSpaceDE w:val="0"/>
              <w:autoSpaceDN w:val="0"/>
              <w:adjustRightInd w:val="0"/>
              <w:jc w:val="right"/>
              <w:rPr>
                <w:ins w:id="756" w:author="Edwin Kite" w:date="2012-11-12T10:26:00Z"/>
                <w:rFonts w:ascii="Calibri" w:eastAsiaTheme="minorHAnsi" w:hAnsi="Calibri" w:cs="Calibri"/>
                <w:color w:val="000000"/>
              </w:rPr>
            </w:pPr>
            <w:ins w:id="757" w:author="Edwin Kite" w:date="2012-11-12T10:26:00Z">
              <w:r>
                <w:rPr>
                  <w:rFonts w:ascii="Calibri" w:eastAsiaTheme="minorHAnsi" w:hAnsi="Calibri" w:cs="Calibri"/>
                  <w:color w:val="000000"/>
                </w:rPr>
                <w:t>-4127.0645</w:t>
              </w:r>
            </w:ins>
          </w:p>
        </w:tc>
        <w:tc>
          <w:tcPr>
            <w:tcW w:w="1350" w:type="dxa"/>
            <w:tcBorders>
              <w:top w:val="nil"/>
              <w:left w:val="nil"/>
              <w:bottom w:val="nil"/>
              <w:right w:val="nil"/>
            </w:tcBorders>
            <w:tcPrChange w:id="758" w:author="Edwin Kite" w:date="2012-11-12T10:27:00Z">
              <w:tcPr>
                <w:tcW w:w="2161" w:type="dxa"/>
                <w:tcBorders>
                  <w:top w:val="nil"/>
                  <w:left w:val="nil"/>
                  <w:bottom w:val="nil"/>
                  <w:right w:val="nil"/>
                </w:tcBorders>
              </w:tcPr>
            </w:tcPrChange>
          </w:tcPr>
          <w:p w14:paraId="72E73F59" w14:textId="77777777" w:rsidR="001365B0" w:rsidRDefault="001365B0">
            <w:pPr>
              <w:widowControl w:val="0"/>
              <w:autoSpaceDE w:val="0"/>
              <w:autoSpaceDN w:val="0"/>
              <w:adjustRightInd w:val="0"/>
              <w:jc w:val="right"/>
              <w:rPr>
                <w:ins w:id="759" w:author="Edwin Kite" w:date="2012-11-12T10:26:00Z"/>
                <w:rFonts w:ascii="Calibri" w:eastAsiaTheme="minorHAnsi" w:hAnsi="Calibri" w:cs="Calibri"/>
                <w:color w:val="000000"/>
              </w:rPr>
            </w:pPr>
            <w:ins w:id="760" w:author="Edwin Kite" w:date="2012-11-12T10:26:00Z">
              <w:r>
                <w:rPr>
                  <w:rFonts w:ascii="Calibri" w:eastAsiaTheme="minorHAnsi" w:hAnsi="Calibri" w:cs="Calibri"/>
                  <w:color w:val="000000"/>
                </w:rPr>
                <w:t>7.16</w:t>
              </w:r>
            </w:ins>
          </w:p>
        </w:tc>
        <w:tc>
          <w:tcPr>
            <w:tcW w:w="1530" w:type="dxa"/>
            <w:tcBorders>
              <w:top w:val="nil"/>
              <w:left w:val="nil"/>
              <w:bottom w:val="nil"/>
              <w:right w:val="nil"/>
            </w:tcBorders>
            <w:tcPrChange w:id="761" w:author="Edwin Kite" w:date="2012-11-12T10:27:00Z">
              <w:tcPr>
                <w:tcW w:w="1530" w:type="dxa"/>
                <w:tcBorders>
                  <w:top w:val="nil"/>
                  <w:left w:val="nil"/>
                  <w:bottom w:val="nil"/>
                  <w:right w:val="nil"/>
                </w:tcBorders>
              </w:tcPr>
            </w:tcPrChange>
          </w:tcPr>
          <w:p w14:paraId="2C763929" w14:textId="77777777" w:rsidR="001365B0" w:rsidRDefault="001365B0">
            <w:pPr>
              <w:widowControl w:val="0"/>
              <w:autoSpaceDE w:val="0"/>
              <w:autoSpaceDN w:val="0"/>
              <w:adjustRightInd w:val="0"/>
              <w:jc w:val="right"/>
              <w:rPr>
                <w:ins w:id="762" w:author="Edwin Kite" w:date="2012-11-12T10:26:00Z"/>
                <w:rFonts w:ascii="Calibri" w:eastAsiaTheme="minorHAnsi" w:hAnsi="Calibri" w:cs="Calibri"/>
                <w:color w:val="000000"/>
              </w:rPr>
            </w:pPr>
            <w:ins w:id="763" w:author="Edwin Kite" w:date="2012-11-12T10:26:00Z">
              <w:r>
                <w:rPr>
                  <w:rFonts w:ascii="Calibri" w:eastAsiaTheme="minorHAnsi" w:hAnsi="Calibri" w:cs="Calibri"/>
                  <w:color w:val="000000"/>
                </w:rPr>
                <w:t>130.19</w:t>
              </w:r>
            </w:ins>
          </w:p>
        </w:tc>
        <w:tc>
          <w:tcPr>
            <w:tcW w:w="2340" w:type="dxa"/>
            <w:tcBorders>
              <w:top w:val="nil"/>
              <w:left w:val="nil"/>
              <w:bottom w:val="nil"/>
              <w:right w:val="nil"/>
            </w:tcBorders>
            <w:tcPrChange w:id="764" w:author="Edwin Kite" w:date="2012-11-12T10:27:00Z">
              <w:tcPr>
                <w:tcW w:w="2340" w:type="dxa"/>
                <w:tcBorders>
                  <w:top w:val="nil"/>
                  <w:left w:val="nil"/>
                  <w:bottom w:val="nil"/>
                  <w:right w:val="nil"/>
                </w:tcBorders>
              </w:tcPr>
            </w:tcPrChange>
          </w:tcPr>
          <w:p w14:paraId="4E7BAF3D" w14:textId="77777777" w:rsidR="001365B0" w:rsidRDefault="001365B0">
            <w:pPr>
              <w:widowControl w:val="0"/>
              <w:autoSpaceDE w:val="0"/>
              <w:autoSpaceDN w:val="0"/>
              <w:adjustRightInd w:val="0"/>
              <w:rPr>
                <w:ins w:id="765" w:author="Edwin Kite" w:date="2012-11-12T10:26:00Z"/>
                <w:rFonts w:ascii="Calibri" w:eastAsiaTheme="minorHAnsi" w:hAnsi="Calibri" w:cs="Calibri"/>
                <w:color w:val="000000"/>
              </w:rPr>
            </w:pPr>
            <w:ins w:id="766" w:author="Edwin Kite" w:date="2012-11-12T10:26:00Z">
              <w:r>
                <w:rPr>
                  <w:rFonts w:ascii="Calibri" w:eastAsiaTheme="minorHAnsi" w:hAnsi="Calibri" w:cs="Calibri"/>
                  <w:color w:val="000000"/>
                </w:rPr>
                <w:t xml:space="preserve">     ESP_023957_1755</w:t>
              </w:r>
            </w:ins>
          </w:p>
        </w:tc>
      </w:tr>
      <w:tr w:rsidR="001365B0" w14:paraId="7C79D4B1" w14:textId="77777777" w:rsidTr="001365B0">
        <w:trPr>
          <w:trHeight w:val="300"/>
          <w:ins w:id="767" w:author="Edwin Kite" w:date="2012-11-12T10:26:00Z"/>
          <w:trPrChange w:id="768" w:author="Edwin Kite" w:date="2012-11-12T10:27:00Z">
            <w:trPr>
              <w:trHeight w:val="300"/>
            </w:trPr>
          </w:trPrChange>
        </w:trPr>
        <w:tc>
          <w:tcPr>
            <w:tcW w:w="1470" w:type="dxa"/>
            <w:tcBorders>
              <w:top w:val="nil"/>
              <w:left w:val="nil"/>
              <w:bottom w:val="nil"/>
              <w:right w:val="nil"/>
            </w:tcBorders>
            <w:tcPrChange w:id="769" w:author="Edwin Kite" w:date="2012-11-12T10:27:00Z">
              <w:tcPr>
                <w:tcW w:w="1470" w:type="dxa"/>
                <w:tcBorders>
                  <w:top w:val="nil"/>
                  <w:left w:val="nil"/>
                  <w:bottom w:val="nil"/>
                  <w:right w:val="nil"/>
                </w:tcBorders>
              </w:tcPr>
            </w:tcPrChange>
          </w:tcPr>
          <w:p w14:paraId="3569A60B" w14:textId="77777777" w:rsidR="001365B0" w:rsidRDefault="001365B0">
            <w:pPr>
              <w:widowControl w:val="0"/>
              <w:autoSpaceDE w:val="0"/>
              <w:autoSpaceDN w:val="0"/>
              <w:adjustRightInd w:val="0"/>
              <w:jc w:val="right"/>
              <w:rPr>
                <w:ins w:id="770" w:author="Edwin Kite" w:date="2012-11-12T10:26:00Z"/>
                <w:rFonts w:ascii="Calibri" w:eastAsiaTheme="minorHAnsi" w:hAnsi="Calibri" w:cs="Calibri"/>
                <w:color w:val="000000"/>
              </w:rPr>
            </w:pPr>
            <w:ins w:id="771" w:author="Edwin Kite" w:date="2012-11-12T10:26:00Z">
              <w:r>
                <w:rPr>
                  <w:rFonts w:ascii="Calibri" w:eastAsiaTheme="minorHAnsi" w:hAnsi="Calibri" w:cs="Calibri"/>
                  <w:color w:val="000000"/>
                </w:rPr>
                <w:t>137.52487</w:t>
              </w:r>
            </w:ins>
          </w:p>
        </w:tc>
        <w:tc>
          <w:tcPr>
            <w:tcW w:w="1620" w:type="dxa"/>
            <w:tcBorders>
              <w:top w:val="nil"/>
              <w:left w:val="nil"/>
              <w:bottom w:val="nil"/>
              <w:right w:val="nil"/>
            </w:tcBorders>
            <w:tcPrChange w:id="772" w:author="Edwin Kite" w:date="2012-11-12T10:27:00Z">
              <w:tcPr>
                <w:tcW w:w="1129" w:type="dxa"/>
                <w:tcBorders>
                  <w:top w:val="nil"/>
                  <w:left w:val="nil"/>
                  <w:bottom w:val="nil"/>
                  <w:right w:val="nil"/>
                </w:tcBorders>
              </w:tcPr>
            </w:tcPrChange>
          </w:tcPr>
          <w:p w14:paraId="3113D22F" w14:textId="77777777" w:rsidR="001365B0" w:rsidRDefault="001365B0">
            <w:pPr>
              <w:widowControl w:val="0"/>
              <w:autoSpaceDE w:val="0"/>
              <w:autoSpaceDN w:val="0"/>
              <w:adjustRightInd w:val="0"/>
              <w:jc w:val="right"/>
              <w:rPr>
                <w:ins w:id="773" w:author="Edwin Kite" w:date="2012-11-12T10:26:00Z"/>
                <w:rFonts w:ascii="Calibri" w:eastAsiaTheme="minorHAnsi" w:hAnsi="Calibri" w:cs="Calibri"/>
                <w:color w:val="000000"/>
              </w:rPr>
            </w:pPr>
            <w:ins w:id="774" w:author="Edwin Kite" w:date="2012-11-12T10:26:00Z">
              <w:r>
                <w:rPr>
                  <w:rFonts w:ascii="Calibri" w:eastAsiaTheme="minorHAnsi" w:hAnsi="Calibri" w:cs="Calibri"/>
                  <w:color w:val="000000"/>
                </w:rPr>
                <w:t>-4.6636562</w:t>
              </w:r>
            </w:ins>
          </w:p>
        </w:tc>
        <w:tc>
          <w:tcPr>
            <w:tcW w:w="1620" w:type="dxa"/>
            <w:tcBorders>
              <w:top w:val="nil"/>
              <w:left w:val="nil"/>
              <w:bottom w:val="nil"/>
              <w:right w:val="nil"/>
            </w:tcBorders>
            <w:tcPrChange w:id="775" w:author="Edwin Kite" w:date="2012-11-12T10:27:00Z">
              <w:tcPr>
                <w:tcW w:w="1300" w:type="dxa"/>
                <w:tcBorders>
                  <w:top w:val="nil"/>
                  <w:left w:val="nil"/>
                  <w:bottom w:val="nil"/>
                  <w:right w:val="nil"/>
                </w:tcBorders>
              </w:tcPr>
            </w:tcPrChange>
          </w:tcPr>
          <w:p w14:paraId="607314E9" w14:textId="77777777" w:rsidR="001365B0" w:rsidRDefault="001365B0">
            <w:pPr>
              <w:widowControl w:val="0"/>
              <w:autoSpaceDE w:val="0"/>
              <w:autoSpaceDN w:val="0"/>
              <w:adjustRightInd w:val="0"/>
              <w:jc w:val="right"/>
              <w:rPr>
                <w:ins w:id="776" w:author="Edwin Kite" w:date="2012-11-12T10:26:00Z"/>
                <w:rFonts w:ascii="Calibri" w:eastAsiaTheme="minorHAnsi" w:hAnsi="Calibri" w:cs="Calibri"/>
                <w:color w:val="000000"/>
              </w:rPr>
            </w:pPr>
            <w:ins w:id="777" w:author="Edwin Kite" w:date="2012-11-12T10:26:00Z">
              <w:r>
                <w:rPr>
                  <w:rFonts w:ascii="Calibri" w:eastAsiaTheme="minorHAnsi" w:hAnsi="Calibri" w:cs="Calibri"/>
                  <w:color w:val="000000"/>
                </w:rPr>
                <w:t>-4138.2843</w:t>
              </w:r>
            </w:ins>
          </w:p>
        </w:tc>
        <w:tc>
          <w:tcPr>
            <w:tcW w:w="1350" w:type="dxa"/>
            <w:tcBorders>
              <w:top w:val="nil"/>
              <w:left w:val="nil"/>
              <w:bottom w:val="nil"/>
              <w:right w:val="nil"/>
            </w:tcBorders>
            <w:tcPrChange w:id="778" w:author="Edwin Kite" w:date="2012-11-12T10:27:00Z">
              <w:tcPr>
                <w:tcW w:w="2161" w:type="dxa"/>
                <w:tcBorders>
                  <w:top w:val="nil"/>
                  <w:left w:val="nil"/>
                  <w:bottom w:val="nil"/>
                  <w:right w:val="nil"/>
                </w:tcBorders>
              </w:tcPr>
            </w:tcPrChange>
          </w:tcPr>
          <w:p w14:paraId="39F6258E" w14:textId="77777777" w:rsidR="001365B0" w:rsidRDefault="001365B0">
            <w:pPr>
              <w:widowControl w:val="0"/>
              <w:autoSpaceDE w:val="0"/>
              <w:autoSpaceDN w:val="0"/>
              <w:adjustRightInd w:val="0"/>
              <w:jc w:val="right"/>
              <w:rPr>
                <w:ins w:id="779" w:author="Edwin Kite" w:date="2012-11-12T10:26:00Z"/>
                <w:rFonts w:ascii="Calibri" w:eastAsiaTheme="minorHAnsi" w:hAnsi="Calibri" w:cs="Calibri"/>
                <w:color w:val="000000"/>
              </w:rPr>
            </w:pPr>
            <w:ins w:id="780" w:author="Edwin Kite" w:date="2012-11-12T10:26:00Z">
              <w:r>
                <w:rPr>
                  <w:rFonts w:ascii="Calibri" w:eastAsiaTheme="minorHAnsi" w:hAnsi="Calibri" w:cs="Calibri"/>
                  <w:color w:val="000000"/>
                </w:rPr>
                <w:t>4.83</w:t>
              </w:r>
            </w:ins>
          </w:p>
        </w:tc>
        <w:tc>
          <w:tcPr>
            <w:tcW w:w="1530" w:type="dxa"/>
            <w:tcBorders>
              <w:top w:val="nil"/>
              <w:left w:val="nil"/>
              <w:bottom w:val="nil"/>
              <w:right w:val="nil"/>
            </w:tcBorders>
            <w:tcPrChange w:id="781" w:author="Edwin Kite" w:date="2012-11-12T10:27:00Z">
              <w:tcPr>
                <w:tcW w:w="1530" w:type="dxa"/>
                <w:tcBorders>
                  <w:top w:val="nil"/>
                  <w:left w:val="nil"/>
                  <w:bottom w:val="nil"/>
                  <w:right w:val="nil"/>
                </w:tcBorders>
              </w:tcPr>
            </w:tcPrChange>
          </w:tcPr>
          <w:p w14:paraId="330B9C8B" w14:textId="77777777" w:rsidR="001365B0" w:rsidRDefault="001365B0">
            <w:pPr>
              <w:widowControl w:val="0"/>
              <w:autoSpaceDE w:val="0"/>
              <w:autoSpaceDN w:val="0"/>
              <w:adjustRightInd w:val="0"/>
              <w:jc w:val="right"/>
              <w:rPr>
                <w:ins w:id="782" w:author="Edwin Kite" w:date="2012-11-12T10:26:00Z"/>
                <w:rFonts w:ascii="Calibri" w:eastAsiaTheme="minorHAnsi" w:hAnsi="Calibri" w:cs="Calibri"/>
                <w:color w:val="000000"/>
              </w:rPr>
            </w:pPr>
            <w:ins w:id="783" w:author="Edwin Kite" w:date="2012-11-12T10:26:00Z">
              <w:r>
                <w:rPr>
                  <w:rFonts w:ascii="Calibri" w:eastAsiaTheme="minorHAnsi" w:hAnsi="Calibri" w:cs="Calibri"/>
                  <w:color w:val="000000"/>
                </w:rPr>
                <w:t>152.05</w:t>
              </w:r>
            </w:ins>
          </w:p>
        </w:tc>
        <w:tc>
          <w:tcPr>
            <w:tcW w:w="2340" w:type="dxa"/>
            <w:tcBorders>
              <w:top w:val="nil"/>
              <w:left w:val="nil"/>
              <w:bottom w:val="nil"/>
              <w:right w:val="nil"/>
            </w:tcBorders>
            <w:tcPrChange w:id="784" w:author="Edwin Kite" w:date="2012-11-12T10:27:00Z">
              <w:tcPr>
                <w:tcW w:w="2340" w:type="dxa"/>
                <w:tcBorders>
                  <w:top w:val="nil"/>
                  <w:left w:val="nil"/>
                  <w:bottom w:val="nil"/>
                  <w:right w:val="nil"/>
                </w:tcBorders>
              </w:tcPr>
            </w:tcPrChange>
          </w:tcPr>
          <w:p w14:paraId="5F813FCF" w14:textId="77777777" w:rsidR="001365B0" w:rsidRDefault="001365B0">
            <w:pPr>
              <w:widowControl w:val="0"/>
              <w:autoSpaceDE w:val="0"/>
              <w:autoSpaceDN w:val="0"/>
              <w:adjustRightInd w:val="0"/>
              <w:rPr>
                <w:ins w:id="785" w:author="Edwin Kite" w:date="2012-11-12T10:26:00Z"/>
                <w:rFonts w:ascii="Calibri" w:eastAsiaTheme="minorHAnsi" w:hAnsi="Calibri" w:cs="Calibri"/>
                <w:color w:val="000000"/>
              </w:rPr>
            </w:pPr>
            <w:ins w:id="786" w:author="Edwin Kite" w:date="2012-11-12T10:26:00Z">
              <w:r>
                <w:rPr>
                  <w:rFonts w:ascii="Calibri" w:eastAsiaTheme="minorHAnsi" w:hAnsi="Calibri" w:cs="Calibri"/>
                  <w:color w:val="000000"/>
                </w:rPr>
                <w:t xml:space="preserve">     ESP_023957_1755</w:t>
              </w:r>
            </w:ins>
          </w:p>
        </w:tc>
      </w:tr>
      <w:tr w:rsidR="001365B0" w14:paraId="7ABA0CDF" w14:textId="77777777" w:rsidTr="001365B0">
        <w:trPr>
          <w:trHeight w:val="300"/>
          <w:ins w:id="787" w:author="Edwin Kite" w:date="2012-11-12T10:26:00Z"/>
          <w:trPrChange w:id="788" w:author="Edwin Kite" w:date="2012-11-12T10:27:00Z">
            <w:trPr>
              <w:trHeight w:val="300"/>
            </w:trPr>
          </w:trPrChange>
        </w:trPr>
        <w:tc>
          <w:tcPr>
            <w:tcW w:w="1470" w:type="dxa"/>
            <w:tcBorders>
              <w:top w:val="nil"/>
              <w:left w:val="nil"/>
              <w:bottom w:val="nil"/>
              <w:right w:val="nil"/>
            </w:tcBorders>
            <w:tcPrChange w:id="789" w:author="Edwin Kite" w:date="2012-11-12T10:27:00Z">
              <w:tcPr>
                <w:tcW w:w="1470" w:type="dxa"/>
                <w:tcBorders>
                  <w:top w:val="nil"/>
                  <w:left w:val="nil"/>
                  <w:bottom w:val="nil"/>
                  <w:right w:val="nil"/>
                </w:tcBorders>
              </w:tcPr>
            </w:tcPrChange>
          </w:tcPr>
          <w:p w14:paraId="68E18B1A" w14:textId="77777777" w:rsidR="001365B0" w:rsidRDefault="001365B0">
            <w:pPr>
              <w:widowControl w:val="0"/>
              <w:autoSpaceDE w:val="0"/>
              <w:autoSpaceDN w:val="0"/>
              <w:adjustRightInd w:val="0"/>
              <w:jc w:val="right"/>
              <w:rPr>
                <w:ins w:id="790" w:author="Edwin Kite" w:date="2012-11-12T10:26:00Z"/>
                <w:rFonts w:ascii="Calibri" w:eastAsiaTheme="minorHAnsi" w:hAnsi="Calibri" w:cs="Calibri"/>
                <w:color w:val="000000"/>
              </w:rPr>
            </w:pPr>
            <w:ins w:id="791" w:author="Edwin Kite" w:date="2012-11-12T10:26:00Z">
              <w:r>
                <w:rPr>
                  <w:rFonts w:ascii="Calibri" w:eastAsiaTheme="minorHAnsi" w:hAnsi="Calibri" w:cs="Calibri"/>
                  <w:color w:val="000000"/>
                </w:rPr>
                <w:t>137.52653</w:t>
              </w:r>
            </w:ins>
          </w:p>
        </w:tc>
        <w:tc>
          <w:tcPr>
            <w:tcW w:w="1620" w:type="dxa"/>
            <w:tcBorders>
              <w:top w:val="nil"/>
              <w:left w:val="nil"/>
              <w:bottom w:val="nil"/>
              <w:right w:val="nil"/>
            </w:tcBorders>
            <w:tcPrChange w:id="792" w:author="Edwin Kite" w:date="2012-11-12T10:27:00Z">
              <w:tcPr>
                <w:tcW w:w="1129" w:type="dxa"/>
                <w:tcBorders>
                  <w:top w:val="nil"/>
                  <w:left w:val="nil"/>
                  <w:bottom w:val="nil"/>
                  <w:right w:val="nil"/>
                </w:tcBorders>
              </w:tcPr>
            </w:tcPrChange>
          </w:tcPr>
          <w:p w14:paraId="2FA24794" w14:textId="77777777" w:rsidR="001365B0" w:rsidRDefault="001365B0">
            <w:pPr>
              <w:widowControl w:val="0"/>
              <w:autoSpaceDE w:val="0"/>
              <w:autoSpaceDN w:val="0"/>
              <w:adjustRightInd w:val="0"/>
              <w:jc w:val="right"/>
              <w:rPr>
                <w:ins w:id="793" w:author="Edwin Kite" w:date="2012-11-12T10:26:00Z"/>
                <w:rFonts w:ascii="Calibri" w:eastAsiaTheme="minorHAnsi" w:hAnsi="Calibri" w:cs="Calibri"/>
                <w:color w:val="000000"/>
              </w:rPr>
            </w:pPr>
            <w:ins w:id="794" w:author="Edwin Kite" w:date="2012-11-12T10:26:00Z">
              <w:r>
                <w:rPr>
                  <w:rFonts w:ascii="Calibri" w:eastAsiaTheme="minorHAnsi" w:hAnsi="Calibri" w:cs="Calibri"/>
                  <w:color w:val="000000"/>
                </w:rPr>
                <w:t>-4.6655284</w:t>
              </w:r>
            </w:ins>
          </w:p>
        </w:tc>
        <w:tc>
          <w:tcPr>
            <w:tcW w:w="1620" w:type="dxa"/>
            <w:tcBorders>
              <w:top w:val="nil"/>
              <w:left w:val="nil"/>
              <w:bottom w:val="nil"/>
              <w:right w:val="nil"/>
            </w:tcBorders>
            <w:tcPrChange w:id="795" w:author="Edwin Kite" w:date="2012-11-12T10:27:00Z">
              <w:tcPr>
                <w:tcW w:w="1300" w:type="dxa"/>
                <w:tcBorders>
                  <w:top w:val="nil"/>
                  <w:left w:val="nil"/>
                  <w:bottom w:val="nil"/>
                  <w:right w:val="nil"/>
                </w:tcBorders>
              </w:tcPr>
            </w:tcPrChange>
          </w:tcPr>
          <w:p w14:paraId="7FA0B827" w14:textId="77777777" w:rsidR="001365B0" w:rsidRDefault="001365B0">
            <w:pPr>
              <w:widowControl w:val="0"/>
              <w:autoSpaceDE w:val="0"/>
              <w:autoSpaceDN w:val="0"/>
              <w:adjustRightInd w:val="0"/>
              <w:jc w:val="right"/>
              <w:rPr>
                <w:ins w:id="796" w:author="Edwin Kite" w:date="2012-11-12T10:26:00Z"/>
                <w:rFonts w:ascii="Calibri" w:eastAsiaTheme="minorHAnsi" w:hAnsi="Calibri" w:cs="Calibri"/>
                <w:color w:val="000000"/>
              </w:rPr>
            </w:pPr>
            <w:ins w:id="797" w:author="Edwin Kite" w:date="2012-11-12T10:26:00Z">
              <w:r>
                <w:rPr>
                  <w:rFonts w:ascii="Calibri" w:eastAsiaTheme="minorHAnsi" w:hAnsi="Calibri" w:cs="Calibri"/>
                  <w:color w:val="000000"/>
                </w:rPr>
                <w:t>-4101.1504</w:t>
              </w:r>
            </w:ins>
          </w:p>
        </w:tc>
        <w:tc>
          <w:tcPr>
            <w:tcW w:w="1350" w:type="dxa"/>
            <w:tcBorders>
              <w:top w:val="nil"/>
              <w:left w:val="nil"/>
              <w:bottom w:val="nil"/>
              <w:right w:val="nil"/>
            </w:tcBorders>
            <w:tcPrChange w:id="798" w:author="Edwin Kite" w:date="2012-11-12T10:27:00Z">
              <w:tcPr>
                <w:tcW w:w="2161" w:type="dxa"/>
                <w:tcBorders>
                  <w:top w:val="nil"/>
                  <w:left w:val="nil"/>
                  <w:bottom w:val="nil"/>
                  <w:right w:val="nil"/>
                </w:tcBorders>
              </w:tcPr>
            </w:tcPrChange>
          </w:tcPr>
          <w:p w14:paraId="53C5A3A2" w14:textId="77777777" w:rsidR="001365B0" w:rsidRDefault="001365B0">
            <w:pPr>
              <w:widowControl w:val="0"/>
              <w:autoSpaceDE w:val="0"/>
              <w:autoSpaceDN w:val="0"/>
              <w:adjustRightInd w:val="0"/>
              <w:jc w:val="right"/>
              <w:rPr>
                <w:ins w:id="799" w:author="Edwin Kite" w:date="2012-11-12T10:26:00Z"/>
                <w:rFonts w:ascii="Calibri" w:eastAsiaTheme="minorHAnsi" w:hAnsi="Calibri" w:cs="Calibri"/>
                <w:color w:val="000000"/>
              </w:rPr>
            </w:pPr>
            <w:ins w:id="800" w:author="Edwin Kite" w:date="2012-11-12T10:26:00Z">
              <w:r>
                <w:rPr>
                  <w:rFonts w:ascii="Calibri" w:eastAsiaTheme="minorHAnsi" w:hAnsi="Calibri" w:cs="Calibri"/>
                  <w:color w:val="000000"/>
                </w:rPr>
                <w:t>4.59</w:t>
              </w:r>
            </w:ins>
          </w:p>
        </w:tc>
        <w:tc>
          <w:tcPr>
            <w:tcW w:w="1530" w:type="dxa"/>
            <w:tcBorders>
              <w:top w:val="nil"/>
              <w:left w:val="nil"/>
              <w:bottom w:val="nil"/>
              <w:right w:val="nil"/>
            </w:tcBorders>
            <w:tcPrChange w:id="801" w:author="Edwin Kite" w:date="2012-11-12T10:27:00Z">
              <w:tcPr>
                <w:tcW w:w="1530" w:type="dxa"/>
                <w:tcBorders>
                  <w:top w:val="nil"/>
                  <w:left w:val="nil"/>
                  <w:bottom w:val="nil"/>
                  <w:right w:val="nil"/>
                </w:tcBorders>
              </w:tcPr>
            </w:tcPrChange>
          </w:tcPr>
          <w:p w14:paraId="6023543E" w14:textId="77777777" w:rsidR="001365B0" w:rsidRDefault="001365B0">
            <w:pPr>
              <w:widowControl w:val="0"/>
              <w:autoSpaceDE w:val="0"/>
              <w:autoSpaceDN w:val="0"/>
              <w:adjustRightInd w:val="0"/>
              <w:jc w:val="right"/>
              <w:rPr>
                <w:ins w:id="802" w:author="Edwin Kite" w:date="2012-11-12T10:26:00Z"/>
                <w:rFonts w:ascii="Calibri" w:eastAsiaTheme="minorHAnsi" w:hAnsi="Calibri" w:cs="Calibri"/>
                <w:color w:val="000000"/>
              </w:rPr>
            </w:pPr>
            <w:ins w:id="803" w:author="Edwin Kite" w:date="2012-11-12T10:26:00Z">
              <w:r>
                <w:rPr>
                  <w:rFonts w:ascii="Calibri" w:eastAsiaTheme="minorHAnsi" w:hAnsi="Calibri" w:cs="Calibri"/>
                  <w:color w:val="000000"/>
                </w:rPr>
                <w:t>-153.08</w:t>
              </w:r>
            </w:ins>
          </w:p>
        </w:tc>
        <w:tc>
          <w:tcPr>
            <w:tcW w:w="2340" w:type="dxa"/>
            <w:tcBorders>
              <w:top w:val="nil"/>
              <w:left w:val="nil"/>
              <w:bottom w:val="nil"/>
              <w:right w:val="nil"/>
            </w:tcBorders>
            <w:tcPrChange w:id="804" w:author="Edwin Kite" w:date="2012-11-12T10:27:00Z">
              <w:tcPr>
                <w:tcW w:w="2340" w:type="dxa"/>
                <w:tcBorders>
                  <w:top w:val="nil"/>
                  <w:left w:val="nil"/>
                  <w:bottom w:val="nil"/>
                  <w:right w:val="nil"/>
                </w:tcBorders>
              </w:tcPr>
            </w:tcPrChange>
          </w:tcPr>
          <w:p w14:paraId="4663B8EC" w14:textId="77777777" w:rsidR="001365B0" w:rsidRDefault="001365B0">
            <w:pPr>
              <w:widowControl w:val="0"/>
              <w:autoSpaceDE w:val="0"/>
              <w:autoSpaceDN w:val="0"/>
              <w:adjustRightInd w:val="0"/>
              <w:rPr>
                <w:ins w:id="805" w:author="Edwin Kite" w:date="2012-11-12T10:26:00Z"/>
                <w:rFonts w:ascii="Calibri" w:eastAsiaTheme="minorHAnsi" w:hAnsi="Calibri" w:cs="Calibri"/>
                <w:color w:val="000000"/>
              </w:rPr>
            </w:pPr>
            <w:ins w:id="806" w:author="Edwin Kite" w:date="2012-11-12T10:26:00Z">
              <w:r>
                <w:rPr>
                  <w:rFonts w:ascii="Calibri" w:eastAsiaTheme="minorHAnsi" w:hAnsi="Calibri" w:cs="Calibri"/>
                  <w:color w:val="000000"/>
                </w:rPr>
                <w:t xml:space="preserve">     ESP_023957_1755</w:t>
              </w:r>
            </w:ins>
          </w:p>
        </w:tc>
      </w:tr>
      <w:tr w:rsidR="001365B0" w14:paraId="2D1A060C" w14:textId="77777777" w:rsidTr="001365B0">
        <w:trPr>
          <w:trHeight w:val="300"/>
          <w:ins w:id="807" w:author="Edwin Kite" w:date="2012-11-12T10:26:00Z"/>
          <w:trPrChange w:id="808" w:author="Edwin Kite" w:date="2012-11-12T10:27:00Z">
            <w:trPr>
              <w:trHeight w:val="300"/>
            </w:trPr>
          </w:trPrChange>
        </w:trPr>
        <w:tc>
          <w:tcPr>
            <w:tcW w:w="1470" w:type="dxa"/>
            <w:tcBorders>
              <w:top w:val="nil"/>
              <w:left w:val="nil"/>
              <w:bottom w:val="nil"/>
              <w:right w:val="nil"/>
            </w:tcBorders>
            <w:tcPrChange w:id="809" w:author="Edwin Kite" w:date="2012-11-12T10:27:00Z">
              <w:tcPr>
                <w:tcW w:w="1470" w:type="dxa"/>
                <w:tcBorders>
                  <w:top w:val="nil"/>
                  <w:left w:val="nil"/>
                  <w:bottom w:val="nil"/>
                  <w:right w:val="nil"/>
                </w:tcBorders>
              </w:tcPr>
            </w:tcPrChange>
          </w:tcPr>
          <w:p w14:paraId="4E8CD0BB" w14:textId="77777777" w:rsidR="001365B0" w:rsidRDefault="001365B0">
            <w:pPr>
              <w:widowControl w:val="0"/>
              <w:autoSpaceDE w:val="0"/>
              <w:autoSpaceDN w:val="0"/>
              <w:adjustRightInd w:val="0"/>
              <w:jc w:val="right"/>
              <w:rPr>
                <w:ins w:id="810" w:author="Edwin Kite" w:date="2012-11-12T10:26:00Z"/>
                <w:rFonts w:ascii="Calibri" w:eastAsiaTheme="minorHAnsi" w:hAnsi="Calibri" w:cs="Calibri"/>
                <w:color w:val="000000"/>
              </w:rPr>
            </w:pPr>
            <w:ins w:id="811" w:author="Edwin Kite" w:date="2012-11-12T10:26:00Z">
              <w:r>
                <w:rPr>
                  <w:rFonts w:ascii="Calibri" w:eastAsiaTheme="minorHAnsi" w:hAnsi="Calibri" w:cs="Calibri"/>
                  <w:color w:val="000000"/>
                </w:rPr>
                <w:t>137.50615</w:t>
              </w:r>
            </w:ins>
          </w:p>
        </w:tc>
        <w:tc>
          <w:tcPr>
            <w:tcW w:w="1620" w:type="dxa"/>
            <w:tcBorders>
              <w:top w:val="nil"/>
              <w:left w:val="nil"/>
              <w:bottom w:val="nil"/>
              <w:right w:val="nil"/>
            </w:tcBorders>
            <w:tcPrChange w:id="812" w:author="Edwin Kite" w:date="2012-11-12T10:27:00Z">
              <w:tcPr>
                <w:tcW w:w="1129" w:type="dxa"/>
                <w:tcBorders>
                  <w:top w:val="nil"/>
                  <w:left w:val="nil"/>
                  <w:bottom w:val="nil"/>
                  <w:right w:val="nil"/>
                </w:tcBorders>
              </w:tcPr>
            </w:tcPrChange>
          </w:tcPr>
          <w:p w14:paraId="0B306A62" w14:textId="77777777" w:rsidR="001365B0" w:rsidRDefault="001365B0">
            <w:pPr>
              <w:widowControl w:val="0"/>
              <w:autoSpaceDE w:val="0"/>
              <w:autoSpaceDN w:val="0"/>
              <w:adjustRightInd w:val="0"/>
              <w:jc w:val="right"/>
              <w:rPr>
                <w:ins w:id="813" w:author="Edwin Kite" w:date="2012-11-12T10:26:00Z"/>
                <w:rFonts w:ascii="Calibri" w:eastAsiaTheme="minorHAnsi" w:hAnsi="Calibri" w:cs="Calibri"/>
                <w:color w:val="000000"/>
              </w:rPr>
            </w:pPr>
            <w:ins w:id="814" w:author="Edwin Kite" w:date="2012-11-12T10:26:00Z">
              <w:r>
                <w:rPr>
                  <w:rFonts w:ascii="Calibri" w:eastAsiaTheme="minorHAnsi" w:hAnsi="Calibri" w:cs="Calibri"/>
                  <w:color w:val="000000"/>
                </w:rPr>
                <w:t>-4.676802</w:t>
              </w:r>
            </w:ins>
          </w:p>
        </w:tc>
        <w:tc>
          <w:tcPr>
            <w:tcW w:w="1620" w:type="dxa"/>
            <w:tcBorders>
              <w:top w:val="nil"/>
              <w:left w:val="nil"/>
              <w:bottom w:val="nil"/>
              <w:right w:val="nil"/>
            </w:tcBorders>
            <w:tcPrChange w:id="815" w:author="Edwin Kite" w:date="2012-11-12T10:27:00Z">
              <w:tcPr>
                <w:tcW w:w="1300" w:type="dxa"/>
                <w:tcBorders>
                  <w:top w:val="nil"/>
                  <w:left w:val="nil"/>
                  <w:bottom w:val="nil"/>
                  <w:right w:val="nil"/>
                </w:tcBorders>
              </w:tcPr>
            </w:tcPrChange>
          </w:tcPr>
          <w:p w14:paraId="5B6DD9E9" w14:textId="77777777" w:rsidR="001365B0" w:rsidRDefault="001365B0">
            <w:pPr>
              <w:widowControl w:val="0"/>
              <w:autoSpaceDE w:val="0"/>
              <w:autoSpaceDN w:val="0"/>
              <w:adjustRightInd w:val="0"/>
              <w:jc w:val="right"/>
              <w:rPr>
                <w:ins w:id="816" w:author="Edwin Kite" w:date="2012-11-12T10:26:00Z"/>
                <w:rFonts w:ascii="Calibri" w:eastAsiaTheme="minorHAnsi" w:hAnsi="Calibri" w:cs="Calibri"/>
                <w:color w:val="000000"/>
              </w:rPr>
            </w:pPr>
            <w:ins w:id="817" w:author="Edwin Kite" w:date="2012-11-12T10:26:00Z">
              <w:r>
                <w:rPr>
                  <w:rFonts w:ascii="Calibri" w:eastAsiaTheme="minorHAnsi" w:hAnsi="Calibri" w:cs="Calibri"/>
                  <w:color w:val="000000"/>
                </w:rPr>
                <w:t>-4083.2409</w:t>
              </w:r>
            </w:ins>
          </w:p>
        </w:tc>
        <w:tc>
          <w:tcPr>
            <w:tcW w:w="1350" w:type="dxa"/>
            <w:tcBorders>
              <w:top w:val="nil"/>
              <w:left w:val="nil"/>
              <w:bottom w:val="nil"/>
              <w:right w:val="nil"/>
            </w:tcBorders>
            <w:tcPrChange w:id="818" w:author="Edwin Kite" w:date="2012-11-12T10:27:00Z">
              <w:tcPr>
                <w:tcW w:w="2161" w:type="dxa"/>
                <w:tcBorders>
                  <w:top w:val="nil"/>
                  <w:left w:val="nil"/>
                  <w:bottom w:val="nil"/>
                  <w:right w:val="nil"/>
                </w:tcBorders>
              </w:tcPr>
            </w:tcPrChange>
          </w:tcPr>
          <w:p w14:paraId="204DB536" w14:textId="77777777" w:rsidR="001365B0" w:rsidRDefault="001365B0">
            <w:pPr>
              <w:widowControl w:val="0"/>
              <w:autoSpaceDE w:val="0"/>
              <w:autoSpaceDN w:val="0"/>
              <w:adjustRightInd w:val="0"/>
              <w:jc w:val="right"/>
              <w:rPr>
                <w:ins w:id="819" w:author="Edwin Kite" w:date="2012-11-12T10:26:00Z"/>
                <w:rFonts w:ascii="Calibri" w:eastAsiaTheme="minorHAnsi" w:hAnsi="Calibri" w:cs="Calibri"/>
                <w:color w:val="000000"/>
              </w:rPr>
            </w:pPr>
            <w:ins w:id="820" w:author="Edwin Kite" w:date="2012-11-12T10:26:00Z">
              <w:r>
                <w:rPr>
                  <w:rFonts w:ascii="Calibri" w:eastAsiaTheme="minorHAnsi" w:hAnsi="Calibri" w:cs="Calibri"/>
                  <w:color w:val="000000"/>
                </w:rPr>
                <w:t>2.32</w:t>
              </w:r>
            </w:ins>
          </w:p>
        </w:tc>
        <w:tc>
          <w:tcPr>
            <w:tcW w:w="1530" w:type="dxa"/>
            <w:tcBorders>
              <w:top w:val="nil"/>
              <w:left w:val="nil"/>
              <w:bottom w:val="nil"/>
              <w:right w:val="nil"/>
            </w:tcBorders>
            <w:tcPrChange w:id="821" w:author="Edwin Kite" w:date="2012-11-12T10:27:00Z">
              <w:tcPr>
                <w:tcW w:w="1530" w:type="dxa"/>
                <w:tcBorders>
                  <w:top w:val="nil"/>
                  <w:left w:val="nil"/>
                  <w:bottom w:val="nil"/>
                  <w:right w:val="nil"/>
                </w:tcBorders>
              </w:tcPr>
            </w:tcPrChange>
          </w:tcPr>
          <w:p w14:paraId="602D8BDE" w14:textId="77777777" w:rsidR="001365B0" w:rsidRDefault="001365B0">
            <w:pPr>
              <w:widowControl w:val="0"/>
              <w:autoSpaceDE w:val="0"/>
              <w:autoSpaceDN w:val="0"/>
              <w:adjustRightInd w:val="0"/>
              <w:jc w:val="right"/>
              <w:rPr>
                <w:ins w:id="822" w:author="Edwin Kite" w:date="2012-11-12T10:26:00Z"/>
                <w:rFonts w:ascii="Calibri" w:eastAsiaTheme="minorHAnsi" w:hAnsi="Calibri" w:cs="Calibri"/>
                <w:color w:val="000000"/>
              </w:rPr>
            </w:pPr>
            <w:ins w:id="823" w:author="Edwin Kite" w:date="2012-11-12T10:26:00Z">
              <w:r>
                <w:rPr>
                  <w:rFonts w:ascii="Calibri" w:eastAsiaTheme="minorHAnsi" w:hAnsi="Calibri" w:cs="Calibri"/>
                  <w:color w:val="000000"/>
                </w:rPr>
                <w:t>83.97</w:t>
              </w:r>
            </w:ins>
          </w:p>
        </w:tc>
        <w:tc>
          <w:tcPr>
            <w:tcW w:w="2340" w:type="dxa"/>
            <w:tcBorders>
              <w:top w:val="nil"/>
              <w:left w:val="nil"/>
              <w:bottom w:val="nil"/>
              <w:right w:val="nil"/>
            </w:tcBorders>
            <w:tcPrChange w:id="824" w:author="Edwin Kite" w:date="2012-11-12T10:27:00Z">
              <w:tcPr>
                <w:tcW w:w="2340" w:type="dxa"/>
                <w:tcBorders>
                  <w:top w:val="nil"/>
                  <w:left w:val="nil"/>
                  <w:bottom w:val="nil"/>
                  <w:right w:val="nil"/>
                </w:tcBorders>
              </w:tcPr>
            </w:tcPrChange>
          </w:tcPr>
          <w:p w14:paraId="4E5BA6C7" w14:textId="77777777" w:rsidR="001365B0" w:rsidRDefault="001365B0">
            <w:pPr>
              <w:widowControl w:val="0"/>
              <w:autoSpaceDE w:val="0"/>
              <w:autoSpaceDN w:val="0"/>
              <w:adjustRightInd w:val="0"/>
              <w:rPr>
                <w:ins w:id="825" w:author="Edwin Kite" w:date="2012-11-12T10:26:00Z"/>
                <w:rFonts w:ascii="Calibri" w:eastAsiaTheme="minorHAnsi" w:hAnsi="Calibri" w:cs="Calibri"/>
                <w:color w:val="000000"/>
              </w:rPr>
            </w:pPr>
            <w:ins w:id="826" w:author="Edwin Kite" w:date="2012-11-12T10:26:00Z">
              <w:r>
                <w:rPr>
                  <w:rFonts w:ascii="Calibri" w:eastAsiaTheme="minorHAnsi" w:hAnsi="Calibri" w:cs="Calibri"/>
                  <w:color w:val="000000"/>
                </w:rPr>
                <w:t xml:space="preserve">     ESP_023957_1755</w:t>
              </w:r>
            </w:ins>
          </w:p>
        </w:tc>
      </w:tr>
      <w:tr w:rsidR="001365B0" w14:paraId="32FE96F8" w14:textId="77777777" w:rsidTr="001365B0">
        <w:trPr>
          <w:trHeight w:val="300"/>
          <w:ins w:id="827" w:author="Edwin Kite" w:date="2012-11-12T10:26:00Z"/>
          <w:trPrChange w:id="828" w:author="Edwin Kite" w:date="2012-11-12T10:27:00Z">
            <w:trPr>
              <w:trHeight w:val="300"/>
            </w:trPr>
          </w:trPrChange>
        </w:trPr>
        <w:tc>
          <w:tcPr>
            <w:tcW w:w="1470" w:type="dxa"/>
            <w:tcBorders>
              <w:top w:val="nil"/>
              <w:left w:val="nil"/>
              <w:bottom w:val="nil"/>
              <w:right w:val="nil"/>
            </w:tcBorders>
            <w:tcPrChange w:id="829" w:author="Edwin Kite" w:date="2012-11-12T10:27:00Z">
              <w:tcPr>
                <w:tcW w:w="1470" w:type="dxa"/>
                <w:tcBorders>
                  <w:top w:val="nil"/>
                  <w:left w:val="nil"/>
                  <w:bottom w:val="nil"/>
                  <w:right w:val="nil"/>
                </w:tcBorders>
              </w:tcPr>
            </w:tcPrChange>
          </w:tcPr>
          <w:p w14:paraId="5A66C776" w14:textId="77777777" w:rsidR="001365B0" w:rsidRDefault="001365B0">
            <w:pPr>
              <w:widowControl w:val="0"/>
              <w:autoSpaceDE w:val="0"/>
              <w:autoSpaceDN w:val="0"/>
              <w:adjustRightInd w:val="0"/>
              <w:jc w:val="right"/>
              <w:rPr>
                <w:ins w:id="830" w:author="Edwin Kite" w:date="2012-11-12T10:26:00Z"/>
                <w:rFonts w:ascii="Calibri" w:eastAsiaTheme="minorHAnsi" w:hAnsi="Calibri" w:cs="Calibri"/>
                <w:color w:val="000000"/>
              </w:rPr>
            </w:pPr>
            <w:ins w:id="831" w:author="Edwin Kite" w:date="2012-11-12T10:26:00Z">
              <w:r>
                <w:rPr>
                  <w:rFonts w:ascii="Calibri" w:eastAsiaTheme="minorHAnsi" w:hAnsi="Calibri" w:cs="Calibri"/>
                  <w:color w:val="000000"/>
                </w:rPr>
                <w:t>137.51028</w:t>
              </w:r>
            </w:ins>
          </w:p>
        </w:tc>
        <w:tc>
          <w:tcPr>
            <w:tcW w:w="1620" w:type="dxa"/>
            <w:tcBorders>
              <w:top w:val="nil"/>
              <w:left w:val="nil"/>
              <w:bottom w:val="nil"/>
              <w:right w:val="nil"/>
            </w:tcBorders>
            <w:tcPrChange w:id="832" w:author="Edwin Kite" w:date="2012-11-12T10:27:00Z">
              <w:tcPr>
                <w:tcW w:w="1129" w:type="dxa"/>
                <w:tcBorders>
                  <w:top w:val="nil"/>
                  <w:left w:val="nil"/>
                  <w:bottom w:val="nil"/>
                  <w:right w:val="nil"/>
                </w:tcBorders>
              </w:tcPr>
            </w:tcPrChange>
          </w:tcPr>
          <w:p w14:paraId="33FED030" w14:textId="77777777" w:rsidR="001365B0" w:rsidRDefault="001365B0">
            <w:pPr>
              <w:widowControl w:val="0"/>
              <w:autoSpaceDE w:val="0"/>
              <w:autoSpaceDN w:val="0"/>
              <w:adjustRightInd w:val="0"/>
              <w:jc w:val="right"/>
              <w:rPr>
                <w:ins w:id="833" w:author="Edwin Kite" w:date="2012-11-12T10:26:00Z"/>
                <w:rFonts w:ascii="Calibri" w:eastAsiaTheme="minorHAnsi" w:hAnsi="Calibri" w:cs="Calibri"/>
                <w:color w:val="000000"/>
              </w:rPr>
            </w:pPr>
            <w:ins w:id="834" w:author="Edwin Kite" w:date="2012-11-12T10:26:00Z">
              <w:r>
                <w:rPr>
                  <w:rFonts w:ascii="Calibri" w:eastAsiaTheme="minorHAnsi" w:hAnsi="Calibri" w:cs="Calibri"/>
                  <w:color w:val="000000"/>
                </w:rPr>
                <w:t>-4.6721369</w:t>
              </w:r>
            </w:ins>
          </w:p>
        </w:tc>
        <w:tc>
          <w:tcPr>
            <w:tcW w:w="1620" w:type="dxa"/>
            <w:tcBorders>
              <w:top w:val="nil"/>
              <w:left w:val="nil"/>
              <w:bottom w:val="nil"/>
              <w:right w:val="nil"/>
            </w:tcBorders>
            <w:tcPrChange w:id="835" w:author="Edwin Kite" w:date="2012-11-12T10:27:00Z">
              <w:tcPr>
                <w:tcW w:w="1300" w:type="dxa"/>
                <w:tcBorders>
                  <w:top w:val="nil"/>
                  <w:left w:val="nil"/>
                  <w:bottom w:val="nil"/>
                  <w:right w:val="nil"/>
                </w:tcBorders>
              </w:tcPr>
            </w:tcPrChange>
          </w:tcPr>
          <w:p w14:paraId="51857E81" w14:textId="77777777" w:rsidR="001365B0" w:rsidRDefault="001365B0">
            <w:pPr>
              <w:widowControl w:val="0"/>
              <w:autoSpaceDE w:val="0"/>
              <w:autoSpaceDN w:val="0"/>
              <w:adjustRightInd w:val="0"/>
              <w:jc w:val="right"/>
              <w:rPr>
                <w:ins w:id="836" w:author="Edwin Kite" w:date="2012-11-12T10:26:00Z"/>
                <w:rFonts w:ascii="Calibri" w:eastAsiaTheme="minorHAnsi" w:hAnsi="Calibri" w:cs="Calibri"/>
                <w:color w:val="000000"/>
              </w:rPr>
            </w:pPr>
            <w:ins w:id="837" w:author="Edwin Kite" w:date="2012-11-12T10:26:00Z">
              <w:r>
                <w:rPr>
                  <w:rFonts w:ascii="Calibri" w:eastAsiaTheme="minorHAnsi" w:hAnsi="Calibri" w:cs="Calibri"/>
                  <w:color w:val="000000"/>
                </w:rPr>
                <w:t>-4128.0048</w:t>
              </w:r>
            </w:ins>
          </w:p>
        </w:tc>
        <w:tc>
          <w:tcPr>
            <w:tcW w:w="1350" w:type="dxa"/>
            <w:tcBorders>
              <w:top w:val="nil"/>
              <w:left w:val="nil"/>
              <w:bottom w:val="nil"/>
              <w:right w:val="nil"/>
            </w:tcBorders>
            <w:tcPrChange w:id="838" w:author="Edwin Kite" w:date="2012-11-12T10:27:00Z">
              <w:tcPr>
                <w:tcW w:w="2161" w:type="dxa"/>
                <w:tcBorders>
                  <w:top w:val="nil"/>
                  <w:left w:val="nil"/>
                  <w:bottom w:val="nil"/>
                  <w:right w:val="nil"/>
                </w:tcBorders>
              </w:tcPr>
            </w:tcPrChange>
          </w:tcPr>
          <w:p w14:paraId="0952F621" w14:textId="77777777" w:rsidR="001365B0" w:rsidRDefault="001365B0">
            <w:pPr>
              <w:widowControl w:val="0"/>
              <w:autoSpaceDE w:val="0"/>
              <w:autoSpaceDN w:val="0"/>
              <w:adjustRightInd w:val="0"/>
              <w:jc w:val="right"/>
              <w:rPr>
                <w:ins w:id="839" w:author="Edwin Kite" w:date="2012-11-12T10:26:00Z"/>
                <w:rFonts w:ascii="Calibri" w:eastAsiaTheme="minorHAnsi" w:hAnsi="Calibri" w:cs="Calibri"/>
                <w:color w:val="000000"/>
              </w:rPr>
            </w:pPr>
            <w:ins w:id="840" w:author="Edwin Kite" w:date="2012-11-12T10:26:00Z">
              <w:r>
                <w:rPr>
                  <w:rFonts w:ascii="Calibri" w:eastAsiaTheme="minorHAnsi" w:hAnsi="Calibri" w:cs="Calibri"/>
                  <w:color w:val="000000"/>
                </w:rPr>
                <w:t>3.24</w:t>
              </w:r>
            </w:ins>
          </w:p>
        </w:tc>
        <w:tc>
          <w:tcPr>
            <w:tcW w:w="1530" w:type="dxa"/>
            <w:tcBorders>
              <w:top w:val="nil"/>
              <w:left w:val="nil"/>
              <w:bottom w:val="nil"/>
              <w:right w:val="nil"/>
            </w:tcBorders>
            <w:tcPrChange w:id="841" w:author="Edwin Kite" w:date="2012-11-12T10:27:00Z">
              <w:tcPr>
                <w:tcW w:w="1530" w:type="dxa"/>
                <w:tcBorders>
                  <w:top w:val="nil"/>
                  <w:left w:val="nil"/>
                  <w:bottom w:val="nil"/>
                  <w:right w:val="nil"/>
                </w:tcBorders>
              </w:tcPr>
            </w:tcPrChange>
          </w:tcPr>
          <w:p w14:paraId="4EB90C9B" w14:textId="77777777" w:rsidR="001365B0" w:rsidRDefault="001365B0">
            <w:pPr>
              <w:widowControl w:val="0"/>
              <w:autoSpaceDE w:val="0"/>
              <w:autoSpaceDN w:val="0"/>
              <w:adjustRightInd w:val="0"/>
              <w:jc w:val="right"/>
              <w:rPr>
                <w:ins w:id="842" w:author="Edwin Kite" w:date="2012-11-12T10:26:00Z"/>
                <w:rFonts w:ascii="Calibri" w:eastAsiaTheme="minorHAnsi" w:hAnsi="Calibri" w:cs="Calibri"/>
                <w:color w:val="000000"/>
              </w:rPr>
            </w:pPr>
            <w:ins w:id="843" w:author="Edwin Kite" w:date="2012-11-12T10:26:00Z">
              <w:r>
                <w:rPr>
                  <w:rFonts w:ascii="Calibri" w:eastAsiaTheme="minorHAnsi" w:hAnsi="Calibri" w:cs="Calibri"/>
                  <w:color w:val="000000"/>
                </w:rPr>
                <w:t>91.62</w:t>
              </w:r>
            </w:ins>
          </w:p>
        </w:tc>
        <w:tc>
          <w:tcPr>
            <w:tcW w:w="2340" w:type="dxa"/>
            <w:tcBorders>
              <w:top w:val="nil"/>
              <w:left w:val="nil"/>
              <w:bottom w:val="nil"/>
              <w:right w:val="nil"/>
            </w:tcBorders>
            <w:tcPrChange w:id="844" w:author="Edwin Kite" w:date="2012-11-12T10:27:00Z">
              <w:tcPr>
                <w:tcW w:w="2340" w:type="dxa"/>
                <w:tcBorders>
                  <w:top w:val="nil"/>
                  <w:left w:val="nil"/>
                  <w:bottom w:val="nil"/>
                  <w:right w:val="nil"/>
                </w:tcBorders>
              </w:tcPr>
            </w:tcPrChange>
          </w:tcPr>
          <w:p w14:paraId="2C256E20" w14:textId="77777777" w:rsidR="001365B0" w:rsidRDefault="001365B0">
            <w:pPr>
              <w:widowControl w:val="0"/>
              <w:autoSpaceDE w:val="0"/>
              <w:autoSpaceDN w:val="0"/>
              <w:adjustRightInd w:val="0"/>
              <w:rPr>
                <w:ins w:id="845" w:author="Edwin Kite" w:date="2012-11-12T10:26:00Z"/>
                <w:rFonts w:ascii="Calibri" w:eastAsiaTheme="minorHAnsi" w:hAnsi="Calibri" w:cs="Calibri"/>
                <w:color w:val="000000"/>
              </w:rPr>
            </w:pPr>
            <w:ins w:id="846" w:author="Edwin Kite" w:date="2012-11-12T10:26:00Z">
              <w:r>
                <w:rPr>
                  <w:rFonts w:ascii="Calibri" w:eastAsiaTheme="minorHAnsi" w:hAnsi="Calibri" w:cs="Calibri"/>
                  <w:color w:val="000000"/>
                </w:rPr>
                <w:t xml:space="preserve">     ESP_023957_1755</w:t>
              </w:r>
            </w:ins>
          </w:p>
        </w:tc>
      </w:tr>
      <w:tr w:rsidR="001365B0" w14:paraId="5443D705" w14:textId="77777777" w:rsidTr="001365B0">
        <w:trPr>
          <w:trHeight w:val="300"/>
          <w:ins w:id="847" w:author="Edwin Kite" w:date="2012-11-12T10:26:00Z"/>
          <w:trPrChange w:id="848" w:author="Edwin Kite" w:date="2012-11-12T10:27:00Z">
            <w:trPr>
              <w:trHeight w:val="300"/>
            </w:trPr>
          </w:trPrChange>
        </w:trPr>
        <w:tc>
          <w:tcPr>
            <w:tcW w:w="1470" w:type="dxa"/>
            <w:tcBorders>
              <w:top w:val="nil"/>
              <w:left w:val="nil"/>
              <w:bottom w:val="nil"/>
              <w:right w:val="nil"/>
            </w:tcBorders>
            <w:tcPrChange w:id="849" w:author="Edwin Kite" w:date="2012-11-12T10:27:00Z">
              <w:tcPr>
                <w:tcW w:w="1470" w:type="dxa"/>
                <w:tcBorders>
                  <w:top w:val="nil"/>
                  <w:left w:val="nil"/>
                  <w:bottom w:val="nil"/>
                  <w:right w:val="nil"/>
                </w:tcBorders>
              </w:tcPr>
            </w:tcPrChange>
          </w:tcPr>
          <w:p w14:paraId="6BF27DA9" w14:textId="77777777" w:rsidR="001365B0" w:rsidRDefault="001365B0">
            <w:pPr>
              <w:widowControl w:val="0"/>
              <w:autoSpaceDE w:val="0"/>
              <w:autoSpaceDN w:val="0"/>
              <w:adjustRightInd w:val="0"/>
              <w:jc w:val="right"/>
              <w:rPr>
                <w:ins w:id="850" w:author="Edwin Kite" w:date="2012-11-12T10:26:00Z"/>
                <w:rFonts w:ascii="Calibri" w:eastAsiaTheme="minorHAnsi" w:hAnsi="Calibri" w:cs="Calibri"/>
                <w:color w:val="000000"/>
              </w:rPr>
            </w:pPr>
            <w:ins w:id="851" w:author="Edwin Kite" w:date="2012-11-12T10:26:00Z">
              <w:r>
                <w:rPr>
                  <w:rFonts w:ascii="Calibri" w:eastAsiaTheme="minorHAnsi" w:hAnsi="Calibri" w:cs="Calibri"/>
                  <w:color w:val="000000"/>
                </w:rPr>
                <w:t>137.27098</w:t>
              </w:r>
            </w:ins>
          </w:p>
        </w:tc>
        <w:tc>
          <w:tcPr>
            <w:tcW w:w="1620" w:type="dxa"/>
            <w:tcBorders>
              <w:top w:val="nil"/>
              <w:left w:val="nil"/>
              <w:bottom w:val="nil"/>
              <w:right w:val="nil"/>
            </w:tcBorders>
            <w:tcPrChange w:id="852" w:author="Edwin Kite" w:date="2012-11-12T10:27:00Z">
              <w:tcPr>
                <w:tcW w:w="1129" w:type="dxa"/>
                <w:tcBorders>
                  <w:top w:val="nil"/>
                  <w:left w:val="nil"/>
                  <w:bottom w:val="nil"/>
                  <w:right w:val="nil"/>
                </w:tcBorders>
              </w:tcPr>
            </w:tcPrChange>
          </w:tcPr>
          <w:p w14:paraId="50CBA6DE" w14:textId="77777777" w:rsidR="001365B0" w:rsidRDefault="001365B0">
            <w:pPr>
              <w:widowControl w:val="0"/>
              <w:autoSpaceDE w:val="0"/>
              <w:autoSpaceDN w:val="0"/>
              <w:adjustRightInd w:val="0"/>
              <w:jc w:val="right"/>
              <w:rPr>
                <w:ins w:id="853" w:author="Edwin Kite" w:date="2012-11-12T10:26:00Z"/>
                <w:rFonts w:ascii="Calibri" w:eastAsiaTheme="minorHAnsi" w:hAnsi="Calibri" w:cs="Calibri"/>
                <w:color w:val="000000"/>
              </w:rPr>
            </w:pPr>
            <w:ins w:id="854" w:author="Edwin Kite" w:date="2012-11-12T10:26:00Z">
              <w:r>
                <w:rPr>
                  <w:rFonts w:ascii="Calibri" w:eastAsiaTheme="minorHAnsi" w:hAnsi="Calibri" w:cs="Calibri"/>
                  <w:color w:val="000000"/>
                </w:rPr>
                <w:t>-4.8715007</w:t>
              </w:r>
            </w:ins>
          </w:p>
        </w:tc>
        <w:tc>
          <w:tcPr>
            <w:tcW w:w="1620" w:type="dxa"/>
            <w:tcBorders>
              <w:top w:val="nil"/>
              <w:left w:val="nil"/>
              <w:bottom w:val="nil"/>
              <w:right w:val="nil"/>
            </w:tcBorders>
            <w:tcPrChange w:id="855" w:author="Edwin Kite" w:date="2012-11-12T10:27:00Z">
              <w:tcPr>
                <w:tcW w:w="1300" w:type="dxa"/>
                <w:tcBorders>
                  <w:top w:val="nil"/>
                  <w:left w:val="nil"/>
                  <w:bottom w:val="nil"/>
                  <w:right w:val="nil"/>
                </w:tcBorders>
              </w:tcPr>
            </w:tcPrChange>
          </w:tcPr>
          <w:p w14:paraId="2FCD70D6" w14:textId="77777777" w:rsidR="001365B0" w:rsidRDefault="001365B0">
            <w:pPr>
              <w:widowControl w:val="0"/>
              <w:autoSpaceDE w:val="0"/>
              <w:autoSpaceDN w:val="0"/>
              <w:adjustRightInd w:val="0"/>
              <w:jc w:val="right"/>
              <w:rPr>
                <w:ins w:id="856" w:author="Edwin Kite" w:date="2012-11-12T10:26:00Z"/>
                <w:rFonts w:ascii="Calibri" w:eastAsiaTheme="minorHAnsi" w:hAnsi="Calibri" w:cs="Calibri"/>
                <w:color w:val="000000"/>
              </w:rPr>
            </w:pPr>
            <w:ins w:id="857" w:author="Edwin Kite" w:date="2012-11-12T10:26:00Z">
              <w:r>
                <w:rPr>
                  <w:rFonts w:ascii="Calibri" w:eastAsiaTheme="minorHAnsi" w:hAnsi="Calibri" w:cs="Calibri"/>
                  <w:color w:val="000000"/>
                </w:rPr>
                <w:t>-3849.6495</w:t>
              </w:r>
            </w:ins>
          </w:p>
        </w:tc>
        <w:tc>
          <w:tcPr>
            <w:tcW w:w="1350" w:type="dxa"/>
            <w:tcBorders>
              <w:top w:val="nil"/>
              <w:left w:val="nil"/>
              <w:bottom w:val="nil"/>
              <w:right w:val="nil"/>
            </w:tcBorders>
            <w:tcPrChange w:id="858" w:author="Edwin Kite" w:date="2012-11-12T10:27:00Z">
              <w:tcPr>
                <w:tcW w:w="2161" w:type="dxa"/>
                <w:tcBorders>
                  <w:top w:val="nil"/>
                  <w:left w:val="nil"/>
                  <w:bottom w:val="nil"/>
                  <w:right w:val="nil"/>
                </w:tcBorders>
              </w:tcPr>
            </w:tcPrChange>
          </w:tcPr>
          <w:p w14:paraId="776E8194" w14:textId="77777777" w:rsidR="001365B0" w:rsidRDefault="001365B0">
            <w:pPr>
              <w:widowControl w:val="0"/>
              <w:autoSpaceDE w:val="0"/>
              <w:autoSpaceDN w:val="0"/>
              <w:adjustRightInd w:val="0"/>
              <w:jc w:val="right"/>
              <w:rPr>
                <w:ins w:id="859" w:author="Edwin Kite" w:date="2012-11-12T10:26:00Z"/>
                <w:rFonts w:ascii="Calibri" w:eastAsiaTheme="minorHAnsi" w:hAnsi="Calibri" w:cs="Calibri"/>
                <w:color w:val="000000"/>
              </w:rPr>
            </w:pPr>
            <w:ins w:id="860" w:author="Edwin Kite" w:date="2012-11-12T10:26:00Z">
              <w:r>
                <w:rPr>
                  <w:rFonts w:ascii="Calibri" w:eastAsiaTheme="minorHAnsi" w:hAnsi="Calibri" w:cs="Calibri"/>
                  <w:color w:val="000000"/>
                </w:rPr>
                <w:t>1.09</w:t>
              </w:r>
            </w:ins>
          </w:p>
        </w:tc>
        <w:tc>
          <w:tcPr>
            <w:tcW w:w="1530" w:type="dxa"/>
            <w:tcBorders>
              <w:top w:val="nil"/>
              <w:left w:val="nil"/>
              <w:bottom w:val="nil"/>
              <w:right w:val="nil"/>
            </w:tcBorders>
            <w:tcPrChange w:id="861" w:author="Edwin Kite" w:date="2012-11-12T10:27:00Z">
              <w:tcPr>
                <w:tcW w:w="1530" w:type="dxa"/>
                <w:tcBorders>
                  <w:top w:val="nil"/>
                  <w:left w:val="nil"/>
                  <w:bottom w:val="nil"/>
                  <w:right w:val="nil"/>
                </w:tcBorders>
              </w:tcPr>
            </w:tcPrChange>
          </w:tcPr>
          <w:p w14:paraId="656E01AD" w14:textId="77777777" w:rsidR="001365B0" w:rsidRDefault="001365B0">
            <w:pPr>
              <w:widowControl w:val="0"/>
              <w:autoSpaceDE w:val="0"/>
              <w:autoSpaceDN w:val="0"/>
              <w:adjustRightInd w:val="0"/>
              <w:jc w:val="right"/>
              <w:rPr>
                <w:ins w:id="862" w:author="Edwin Kite" w:date="2012-11-12T10:26:00Z"/>
                <w:rFonts w:ascii="Calibri" w:eastAsiaTheme="minorHAnsi" w:hAnsi="Calibri" w:cs="Calibri"/>
                <w:color w:val="000000"/>
              </w:rPr>
            </w:pPr>
            <w:ins w:id="863" w:author="Edwin Kite" w:date="2012-11-12T10:26:00Z">
              <w:r>
                <w:rPr>
                  <w:rFonts w:ascii="Calibri" w:eastAsiaTheme="minorHAnsi" w:hAnsi="Calibri" w:cs="Calibri"/>
                  <w:color w:val="000000"/>
                </w:rPr>
                <w:t>10.19</w:t>
              </w:r>
            </w:ins>
          </w:p>
        </w:tc>
        <w:tc>
          <w:tcPr>
            <w:tcW w:w="2340" w:type="dxa"/>
            <w:tcBorders>
              <w:top w:val="nil"/>
              <w:left w:val="nil"/>
              <w:bottom w:val="nil"/>
              <w:right w:val="nil"/>
            </w:tcBorders>
            <w:tcPrChange w:id="864" w:author="Edwin Kite" w:date="2012-11-12T10:27:00Z">
              <w:tcPr>
                <w:tcW w:w="2340" w:type="dxa"/>
                <w:tcBorders>
                  <w:top w:val="nil"/>
                  <w:left w:val="nil"/>
                  <w:bottom w:val="nil"/>
                  <w:right w:val="nil"/>
                </w:tcBorders>
              </w:tcPr>
            </w:tcPrChange>
          </w:tcPr>
          <w:p w14:paraId="48432DE0" w14:textId="77777777" w:rsidR="001365B0" w:rsidRDefault="001365B0">
            <w:pPr>
              <w:widowControl w:val="0"/>
              <w:autoSpaceDE w:val="0"/>
              <w:autoSpaceDN w:val="0"/>
              <w:adjustRightInd w:val="0"/>
              <w:rPr>
                <w:ins w:id="865" w:author="Edwin Kite" w:date="2012-11-12T10:26:00Z"/>
                <w:rFonts w:ascii="Calibri" w:eastAsiaTheme="minorHAnsi" w:hAnsi="Calibri" w:cs="Calibri"/>
                <w:color w:val="000000"/>
              </w:rPr>
            </w:pPr>
            <w:ins w:id="866" w:author="Edwin Kite" w:date="2012-11-12T10:26:00Z">
              <w:r>
                <w:rPr>
                  <w:rFonts w:ascii="Calibri" w:eastAsiaTheme="minorHAnsi" w:hAnsi="Calibri" w:cs="Calibri"/>
                  <w:color w:val="000000"/>
                </w:rPr>
                <w:t xml:space="preserve">     PSP_001488_1750</w:t>
              </w:r>
            </w:ins>
          </w:p>
        </w:tc>
      </w:tr>
      <w:tr w:rsidR="001365B0" w14:paraId="0C7A7E59" w14:textId="77777777" w:rsidTr="001365B0">
        <w:trPr>
          <w:trHeight w:val="300"/>
          <w:ins w:id="867" w:author="Edwin Kite" w:date="2012-11-12T10:26:00Z"/>
          <w:trPrChange w:id="868" w:author="Edwin Kite" w:date="2012-11-12T10:27:00Z">
            <w:trPr>
              <w:trHeight w:val="300"/>
            </w:trPr>
          </w:trPrChange>
        </w:trPr>
        <w:tc>
          <w:tcPr>
            <w:tcW w:w="1470" w:type="dxa"/>
            <w:tcBorders>
              <w:top w:val="nil"/>
              <w:left w:val="nil"/>
              <w:bottom w:val="nil"/>
              <w:right w:val="nil"/>
            </w:tcBorders>
            <w:tcPrChange w:id="869" w:author="Edwin Kite" w:date="2012-11-12T10:27:00Z">
              <w:tcPr>
                <w:tcW w:w="1470" w:type="dxa"/>
                <w:tcBorders>
                  <w:top w:val="nil"/>
                  <w:left w:val="nil"/>
                  <w:bottom w:val="nil"/>
                  <w:right w:val="nil"/>
                </w:tcBorders>
              </w:tcPr>
            </w:tcPrChange>
          </w:tcPr>
          <w:p w14:paraId="499CC331" w14:textId="77777777" w:rsidR="001365B0" w:rsidRDefault="001365B0">
            <w:pPr>
              <w:widowControl w:val="0"/>
              <w:autoSpaceDE w:val="0"/>
              <w:autoSpaceDN w:val="0"/>
              <w:adjustRightInd w:val="0"/>
              <w:jc w:val="right"/>
              <w:rPr>
                <w:ins w:id="870" w:author="Edwin Kite" w:date="2012-11-12T10:26:00Z"/>
                <w:rFonts w:ascii="Calibri" w:eastAsiaTheme="minorHAnsi" w:hAnsi="Calibri" w:cs="Calibri"/>
                <w:color w:val="000000"/>
              </w:rPr>
            </w:pPr>
            <w:ins w:id="871" w:author="Edwin Kite" w:date="2012-11-12T10:26:00Z">
              <w:r>
                <w:rPr>
                  <w:rFonts w:ascii="Calibri" w:eastAsiaTheme="minorHAnsi" w:hAnsi="Calibri" w:cs="Calibri"/>
                  <w:color w:val="000000"/>
                </w:rPr>
                <w:t>137.26671</w:t>
              </w:r>
            </w:ins>
          </w:p>
        </w:tc>
        <w:tc>
          <w:tcPr>
            <w:tcW w:w="1620" w:type="dxa"/>
            <w:tcBorders>
              <w:top w:val="nil"/>
              <w:left w:val="nil"/>
              <w:bottom w:val="nil"/>
              <w:right w:val="nil"/>
            </w:tcBorders>
            <w:tcPrChange w:id="872" w:author="Edwin Kite" w:date="2012-11-12T10:27:00Z">
              <w:tcPr>
                <w:tcW w:w="1129" w:type="dxa"/>
                <w:tcBorders>
                  <w:top w:val="nil"/>
                  <w:left w:val="nil"/>
                  <w:bottom w:val="nil"/>
                  <w:right w:val="nil"/>
                </w:tcBorders>
              </w:tcPr>
            </w:tcPrChange>
          </w:tcPr>
          <w:p w14:paraId="1DF9099E" w14:textId="77777777" w:rsidR="001365B0" w:rsidRDefault="001365B0">
            <w:pPr>
              <w:widowControl w:val="0"/>
              <w:autoSpaceDE w:val="0"/>
              <w:autoSpaceDN w:val="0"/>
              <w:adjustRightInd w:val="0"/>
              <w:jc w:val="right"/>
              <w:rPr>
                <w:ins w:id="873" w:author="Edwin Kite" w:date="2012-11-12T10:26:00Z"/>
                <w:rFonts w:ascii="Calibri" w:eastAsiaTheme="minorHAnsi" w:hAnsi="Calibri" w:cs="Calibri"/>
                <w:color w:val="000000"/>
              </w:rPr>
            </w:pPr>
            <w:ins w:id="874" w:author="Edwin Kite" w:date="2012-11-12T10:26:00Z">
              <w:r>
                <w:rPr>
                  <w:rFonts w:ascii="Calibri" w:eastAsiaTheme="minorHAnsi" w:hAnsi="Calibri" w:cs="Calibri"/>
                  <w:color w:val="000000"/>
                </w:rPr>
                <w:t>-4.871837</w:t>
              </w:r>
            </w:ins>
          </w:p>
        </w:tc>
        <w:tc>
          <w:tcPr>
            <w:tcW w:w="1620" w:type="dxa"/>
            <w:tcBorders>
              <w:top w:val="nil"/>
              <w:left w:val="nil"/>
              <w:bottom w:val="nil"/>
              <w:right w:val="nil"/>
            </w:tcBorders>
            <w:tcPrChange w:id="875" w:author="Edwin Kite" w:date="2012-11-12T10:27:00Z">
              <w:tcPr>
                <w:tcW w:w="1300" w:type="dxa"/>
                <w:tcBorders>
                  <w:top w:val="nil"/>
                  <w:left w:val="nil"/>
                  <w:bottom w:val="nil"/>
                  <w:right w:val="nil"/>
                </w:tcBorders>
              </w:tcPr>
            </w:tcPrChange>
          </w:tcPr>
          <w:p w14:paraId="75F2AB91" w14:textId="77777777" w:rsidR="001365B0" w:rsidRDefault="001365B0">
            <w:pPr>
              <w:widowControl w:val="0"/>
              <w:autoSpaceDE w:val="0"/>
              <w:autoSpaceDN w:val="0"/>
              <w:adjustRightInd w:val="0"/>
              <w:jc w:val="right"/>
              <w:rPr>
                <w:ins w:id="876" w:author="Edwin Kite" w:date="2012-11-12T10:26:00Z"/>
                <w:rFonts w:ascii="Calibri" w:eastAsiaTheme="minorHAnsi" w:hAnsi="Calibri" w:cs="Calibri"/>
                <w:color w:val="000000"/>
              </w:rPr>
            </w:pPr>
            <w:ins w:id="877" w:author="Edwin Kite" w:date="2012-11-12T10:26:00Z">
              <w:r>
                <w:rPr>
                  <w:rFonts w:ascii="Calibri" w:eastAsiaTheme="minorHAnsi" w:hAnsi="Calibri" w:cs="Calibri"/>
                  <w:color w:val="000000"/>
                </w:rPr>
                <w:t>-3857.7423</w:t>
              </w:r>
            </w:ins>
          </w:p>
        </w:tc>
        <w:tc>
          <w:tcPr>
            <w:tcW w:w="1350" w:type="dxa"/>
            <w:tcBorders>
              <w:top w:val="nil"/>
              <w:left w:val="nil"/>
              <w:bottom w:val="nil"/>
              <w:right w:val="nil"/>
            </w:tcBorders>
            <w:tcPrChange w:id="878" w:author="Edwin Kite" w:date="2012-11-12T10:27:00Z">
              <w:tcPr>
                <w:tcW w:w="2161" w:type="dxa"/>
                <w:tcBorders>
                  <w:top w:val="nil"/>
                  <w:left w:val="nil"/>
                  <w:bottom w:val="nil"/>
                  <w:right w:val="nil"/>
                </w:tcBorders>
              </w:tcPr>
            </w:tcPrChange>
          </w:tcPr>
          <w:p w14:paraId="79ACCA37" w14:textId="77777777" w:rsidR="001365B0" w:rsidRDefault="001365B0">
            <w:pPr>
              <w:widowControl w:val="0"/>
              <w:autoSpaceDE w:val="0"/>
              <w:autoSpaceDN w:val="0"/>
              <w:adjustRightInd w:val="0"/>
              <w:jc w:val="right"/>
              <w:rPr>
                <w:ins w:id="879" w:author="Edwin Kite" w:date="2012-11-12T10:26:00Z"/>
                <w:rFonts w:ascii="Calibri" w:eastAsiaTheme="minorHAnsi" w:hAnsi="Calibri" w:cs="Calibri"/>
                <w:color w:val="000000"/>
              </w:rPr>
            </w:pPr>
            <w:ins w:id="880" w:author="Edwin Kite" w:date="2012-11-12T10:26:00Z">
              <w:r>
                <w:rPr>
                  <w:rFonts w:ascii="Calibri" w:eastAsiaTheme="minorHAnsi" w:hAnsi="Calibri" w:cs="Calibri"/>
                  <w:color w:val="000000"/>
                </w:rPr>
                <w:t>5.19</w:t>
              </w:r>
            </w:ins>
          </w:p>
        </w:tc>
        <w:tc>
          <w:tcPr>
            <w:tcW w:w="1530" w:type="dxa"/>
            <w:tcBorders>
              <w:top w:val="nil"/>
              <w:left w:val="nil"/>
              <w:bottom w:val="nil"/>
              <w:right w:val="nil"/>
            </w:tcBorders>
            <w:tcPrChange w:id="881" w:author="Edwin Kite" w:date="2012-11-12T10:27:00Z">
              <w:tcPr>
                <w:tcW w:w="1530" w:type="dxa"/>
                <w:tcBorders>
                  <w:top w:val="nil"/>
                  <w:left w:val="nil"/>
                  <w:bottom w:val="nil"/>
                  <w:right w:val="nil"/>
                </w:tcBorders>
              </w:tcPr>
            </w:tcPrChange>
          </w:tcPr>
          <w:p w14:paraId="74D69996" w14:textId="77777777" w:rsidR="001365B0" w:rsidRDefault="001365B0">
            <w:pPr>
              <w:widowControl w:val="0"/>
              <w:autoSpaceDE w:val="0"/>
              <w:autoSpaceDN w:val="0"/>
              <w:adjustRightInd w:val="0"/>
              <w:jc w:val="right"/>
              <w:rPr>
                <w:ins w:id="882" w:author="Edwin Kite" w:date="2012-11-12T10:26:00Z"/>
                <w:rFonts w:ascii="Calibri" w:eastAsiaTheme="minorHAnsi" w:hAnsi="Calibri" w:cs="Calibri"/>
                <w:color w:val="000000"/>
              </w:rPr>
            </w:pPr>
            <w:ins w:id="883" w:author="Edwin Kite" w:date="2012-11-12T10:26:00Z">
              <w:r>
                <w:rPr>
                  <w:rFonts w:ascii="Calibri" w:eastAsiaTheme="minorHAnsi" w:hAnsi="Calibri" w:cs="Calibri"/>
                  <w:color w:val="000000"/>
                </w:rPr>
                <w:t>85.97</w:t>
              </w:r>
            </w:ins>
          </w:p>
        </w:tc>
        <w:tc>
          <w:tcPr>
            <w:tcW w:w="2340" w:type="dxa"/>
            <w:tcBorders>
              <w:top w:val="nil"/>
              <w:left w:val="nil"/>
              <w:bottom w:val="nil"/>
              <w:right w:val="nil"/>
            </w:tcBorders>
            <w:tcPrChange w:id="884" w:author="Edwin Kite" w:date="2012-11-12T10:27:00Z">
              <w:tcPr>
                <w:tcW w:w="2340" w:type="dxa"/>
                <w:tcBorders>
                  <w:top w:val="nil"/>
                  <w:left w:val="nil"/>
                  <w:bottom w:val="nil"/>
                  <w:right w:val="nil"/>
                </w:tcBorders>
              </w:tcPr>
            </w:tcPrChange>
          </w:tcPr>
          <w:p w14:paraId="67CF0833" w14:textId="77777777" w:rsidR="001365B0" w:rsidRDefault="001365B0">
            <w:pPr>
              <w:widowControl w:val="0"/>
              <w:autoSpaceDE w:val="0"/>
              <w:autoSpaceDN w:val="0"/>
              <w:adjustRightInd w:val="0"/>
              <w:rPr>
                <w:ins w:id="885" w:author="Edwin Kite" w:date="2012-11-12T10:26:00Z"/>
                <w:rFonts w:ascii="Calibri" w:eastAsiaTheme="minorHAnsi" w:hAnsi="Calibri" w:cs="Calibri"/>
                <w:color w:val="000000"/>
              </w:rPr>
            </w:pPr>
            <w:ins w:id="886" w:author="Edwin Kite" w:date="2012-11-12T10:26:00Z">
              <w:r>
                <w:rPr>
                  <w:rFonts w:ascii="Calibri" w:eastAsiaTheme="minorHAnsi" w:hAnsi="Calibri" w:cs="Calibri"/>
                  <w:color w:val="000000"/>
                </w:rPr>
                <w:t xml:space="preserve">     PSP_001488_1750</w:t>
              </w:r>
            </w:ins>
          </w:p>
        </w:tc>
      </w:tr>
      <w:tr w:rsidR="001365B0" w14:paraId="3629BC83" w14:textId="77777777" w:rsidTr="001365B0">
        <w:trPr>
          <w:trHeight w:val="300"/>
          <w:ins w:id="887" w:author="Edwin Kite" w:date="2012-11-12T10:26:00Z"/>
          <w:trPrChange w:id="888" w:author="Edwin Kite" w:date="2012-11-12T10:27:00Z">
            <w:trPr>
              <w:trHeight w:val="300"/>
            </w:trPr>
          </w:trPrChange>
        </w:trPr>
        <w:tc>
          <w:tcPr>
            <w:tcW w:w="1470" w:type="dxa"/>
            <w:tcBorders>
              <w:top w:val="nil"/>
              <w:left w:val="nil"/>
              <w:bottom w:val="nil"/>
              <w:right w:val="nil"/>
            </w:tcBorders>
            <w:tcPrChange w:id="889" w:author="Edwin Kite" w:date="2012-11-12T10:27:00Z">
              <w:tcPr>
                <w:tcW w:w="1470" w:type="dxa"/>
                <w:tcBorders>
                  <w:top w:val="nil"/>
                  <w:left w:val="nil"/>
                  <w:bottom w:val="nil"/>
                  <w:right w:val="nil"/>
                </w:tcBorders>
              </w:tcPr>
            </w:tcPrChange>
          </w:tcPr>
          <w:p w14:paraId="524DCC6F" w14:textId="77777777" w:rsidR="001365B0" w:rsidRDefault="001365B0">
            <w:pPr>
              <w:widowControl w:val="0"/>
              <w:autoSpaceDE w:val="0"/>
              <w:autoSpaceDN w:val="0"/>
              <w:adjustRightInd w:val="0"/>
              <w:jc w:val="right"/>
              <w:rPr>
                <w:ins w:id="890" w:author="Edwin Kite" w:date="2012-11-12T10:26:00Z"/>
                <w:rFonts w:ascii="Calibri" w:eastAsiaTheme="minorHAnsi" w:hAnsi="Calibri" w:cs="Calibri"/>
                <w:color w:val="000000"/>
              </w:rPr>
            </w:pPr>
            <w:ins w:id="891" w:author="Edwin Kite" w:date="2012-11-12T10:26:00Z">
              <w:r>
                <w:rPr>
                  <w:rFonts w:ascii="Calibri" w:eastAsiaTheme="minorHAnsi" w:hAnsi="Calibri" w:cs="Calibri"/>
                  <w:color w:val="000000"/>
                </w:rPr>
                <w:t>137.27073</w:t>
              </w:r>
            </w:ins>
          </w:p>
        </w:tc>
        <w:tc>
          <w:tcPr>
            <w:tcW w:w="1620" w:type="dxa"/>
            <w:tcBorders>
              <w:top w:val="nil"/>
              <w:left w:val="nil"/>
              <w:bottom w:val="nil"/>
              <w:right w:val="nil"/>
            </w:tcBorders>
            <w:tcPrChange w:id="892" w:author="Edwin Kite" w:date="2012-11-12T10:27:00Z">
              <w:tcPr>
                <w:tcW w:w="1129" w:type="dxa"/>
                <w:tcBorders>
                  <w:top w:val="nil"/>
                  <w:left w:val="nil"/>
                  <w:bottom w:val="nil"/>
                  <w:right w:val="nil"/>
                </w:tcBorders>
              </w:tcPr>
            </w:tcPrChange>
          </w:tcPr>
          <w:p w14:paraId="0DA8AFB2" w14:textId="77777777" w:rsidR="001365B0" w:rsidRDefault="001365B0">
            <w:pPr>
              <w:widowControl w:val="0"/>
              <w:autoSpaceDE w:val="0"/>
              <w:autoSpaceDN w:val="0"/>
              <w:adjustRightInd w:val="0"/>
              <w:jc w:val="right"/>
              <w:rPr>
                <w:ins w:id="893" w:author="Edwin Kite" w:date="2012-11-12T10:26:00Z"/>
                <w:rFonts w:ascii="Calibri" w:eastAsiaTheme="minorHAnsi" w:hAnsi="Calibri" w:cs="Calibri"/>
                <w:color w:val="000000"/>
              </w:rPr>
            </w:pPr>
            <w:ins w:id="894" w:author="Edwin Kite" w:date="2012-11-12T10:26:00Z">
              <w:r>
                <w:rPr>
                  <w:rFonts w:ascii="Calibri" w:eastAsiaTheme="minorHAnsi" w:hAnsi="Calibri" w:cs="Calibri"/>
                  <w:color w:val="000000"/>
                </w:rPr>
                <w:t>-4.8726906</w:t>
              </w:r>
            </w:ins>
          </w:p>
        </w:tc>
        <w:tc>
          <w:tcPr>
            <w:tcW w:w="1620" w:type="dxa"/>
            <w:tcBorders>
              <w:top w:val="nil"/>
              <w:left w:val="nil"/>
              <w:bottom w:val="nil"/>
              <w:right w:val="nil"/>
            </w:tcBorders>
            <w:tcPrChange w:id="895" w:author="Edwin Kite" w:date="2012-11-12T10:27:00Z">
              <w:tcPr>
                <w:tcW w:w="1300" w:type="dxa"/>
                <w:tcBorders>
                  <w:top w:val="nil"/>
                  <w:left w:val="nil"/>
                  <w:bottom w:val="nil"/>
                  <w:right w:val="nil"/>
                </w:tcBorders>
              </w:tcPr>
            </w:tcPrChange>
          </w:tcPr>
          <w:p w14:paraId="1B68EC53" w14:textId="77777777" w:rsidR="001365B0" w:rsidRDefault="001365B0">
            <w:pPr>
              <w:widowControl w:val="0"/>
              <w:autoSpaceDE w:val="0"/>
              <w:autoSpaceDN w:val="0"/>
              <w:adjustRightInd w:val="0"/>
              <w:jc w:val="right"/>
              <w:rPr>
                <w:ins w:id="896" w:author="Edwin Kite" w:date="2012-11-12T10:26:00Z"/>
                <w:rFonts w:ascii="Calibri" w:eastAsiaTheme="minorHAnsi" w:hAnsi="Calibri" w:cs="Calibri"/>
                <w:color w:val="000000"/>
              </w:rPr>
            </w:pPr>
            <w:ins w:id="897" w:author="Edwin Kite" w:date="2012-11-12T10:26:00Z">
              <w:r>
                <w:rPr>
                  <w:rFonts w:ascii="Calibri" w:eastAsiaTheme="minorHAnsi" w:hAnsi="Calibri" w:cs="Calibri"/>
                  <w:color w:val="000000"/>
                </w:rPr>
                <w:t>-3833.2403</w:t>
              </w:r>
            </w:ins>
          </w:p>
        </w:tc>
        <w:tc>
          <w:tcPr>
            <w:tcW w:w="1350" w:type="dxa"/>
            <w:tcBorders>
              <w:top w:val="nil"/>
              <w:left w:val="nil"/>
              <w:bottom w:val="nil"/>
              <w:right w:val="nil"/>
            </w:tcBorders>
            <w:tcPrChange w:id="898" w:author="Edwin Kite" w:date="2012-11-12T10:27:00Z">
              <w:tcPr>
                <w:tcW w:w="2161" w:type="dxa"/>
                <w:tcBorders>
                  <w:top w:val="nil"/>
                  <w:left w:val="nil"/>
                  <w:bottom w:val="nil"/>
                  <w:right w:val="nil"/>
                </w:tcBorders>
              </w:tcPr>
            </w:tcPrChange>
          </w:tcPr>
          <w:p w14:paraId="233EE985" w14:textId="77777777" w:rsidR="001365B0" w:rsidRDefault="001365B0">
            <w:pPr>
              <w:widowControl w:val="0"/>
              <w:autoSpaceDE w:val="0"/>
              <w:autoSpaceDN w:val="0"/>
              <w:adjustRightInd w:val="0"/>
              <w:jc w:val="right"/>
              <w:rPr>
                <w:ins w:id="899" w:author="Edwin Kite" w:date="2012-11-12T10:26:00Z"/>
                <w:rFonts w:ascii="Calibri" w:eastAsiaTheme="minorHAnsi" w:hAnsi="Calibri" w:cs="Calibri"/>
                <w:color w:val="000000"/>
              </w:rPr>
            </w:pPr>
            <w:ins w:id="900" w:author="Edwin Kite" w:date="2012-11-12T10:26:00Z">
              <w:r>
                <w:rPr>
                  <w:rFonts w:ascii="Calibri" w:eastAsiaTheme="minorHAnsi" w:hAnsi="Calibri" w:cs="Calibri"/>
                  <w:color w:val="000000"/>
                </w:rPr>
                <w:t>2.61</w:t>
              </w:r>
            </w:ins>
          </w:p>
        </w:tc>
        <w:tc>
          <w:tcPr>
            <w:tcW w:w="1530" w:type="dxa"/>
            <w:tcBorders>
              <w:top w:val="nil"/>
              <w:left w:val="nil"/>
              <w:bottom w:val="nil"/>
              <w:right w:val="nil"/>
            </w:tcBorders>
            <w:tcPrChange w:id="901" w:author="Edwin Kite" w:date="2012-11-12T10:27:00Z">
              <w:tcPr>
                <w:tcW w:w="1530" w:type="dxa"/>
                <w:tcBorders>
                  <w:top w:val="nil"/>
                  <w:left w:val="nil"/>
                  <w:bottom w:val="nil"/>
                  <w:right w:val="nil"/>
                </w:tcBorders>
              </w:tcPr>
            </w:tcPrChange>
          </w:tcPr>
          <w:p w14:paraId="3F916417" w14:textId="77777777" w:rsidR="001365B0" w:rsidRDefault="001365B0">
            <w:pPr>
              <w:widowControl w:val="0"/>
              <w:autoSpaceDE w:val="0"/>
              <w:autoSpaceDN w:val="0"/>
              <w:adjustRightInd w:val="0"/>
              <w:jc w:val="right"/>
              <w:rPr>
                <w:ins w:id="902" w:author="Edwin Kite" w:date="2012-11-12T10:26:00Z"/>
                <w:rFonts w:ascii="Calibri" w:eastAsiaTheme="minorHAnsi" w:hAnsi="Calibri" w:cs="Calibri"/>
                <w:color w:val="000000"/>
              </w:rPr>
            </w:pPr>
            <w:ins w:id="903" w:author="Edwin Kite" w:date="2012-11-12T10:26:00Z">
              <w:r>
                <w:rPr>
                  <w:rFonts w:ascii="Calibri" w:eastAsiaTheme="minorHAnsi" w:hAnsi="Calibri" w:cs="Calibri"/>
                  <w:color w:val="000000"/>
                </w:rPr>
                <w:t>-51.44</w:t>
              </w:r>
            </w:ins>
          </w:p>
        </w:tc>
        <w:tc>
          <w:tcPr>
            <w:tcW w:w="2340" w:type="dxa"/>
            <w:tcBorders>
              <w:top w:val="nil"/>
              <w:left w:val="nil"/>
              <w:bottom w:val="nil"/>
              <w:right w:val="nil"/>
            </w:tcBorders>
            <w:tcPrChange w:id="904" w:author="Edwin Kite" w:date="2012-11-12T10:27:00Z">
              <w:tcPr>
                <w:tcW w:w="2340" w:type="dxa"/>
                <w:tcBorders>
                  <w:top w:val="nil"/>
                  <w:left w:val="nil"/>
                  <w:bottom w:val="nil"/>
                  <w:right w:val="nil"/>
                </w:tcBorders>
              </w:tcPr>
            </w:tcPrChange>
          </w:tcPr>
          <w:p w14:paraId="47B998DA" w14:textId="77777777" w:rsidR="001365B0" w:rsidRDefault="001365B0">
            <w:pPr>
              <w:widowControl w:val="0"/>
              <w:autoSpaceDE w:val="0"/>
              <w:autoSpaceDN w:val="0"/>
              <w:adjustRightInd w:val="0"/>
              <w:rPr>
                <w:ins w:id="905" w:author="Edwin Kite" w:date="2012-11-12T10:26:00Z"/>
                <w:rFonts w:ascii="Calibri" w:eastAsiaTheme="minorHAnsi" w:hAnsi="Calibri" w:cs="Calibri"/>
                <w:color w:val="000000"/>
              </w:rPr>
            </w:pPr>
            <w:ins w:id="906" w:author="Edwin Kite" w:date="2012-11-12T10:26:00Z">
              <w:r>
                <w:rPr>
                  <w:rFonts w:ascii="Calibri" w:eastAsiaTheme="minorHAnsi" w:hAnsi="Calibri" w:cs="Calibri"/>
                  <w:color w:val="000000"/>
                </w:rPr>
                <w:t xml:space="preserve">     PSP_001488_1750</w:t>
              </w:r>
            </w:ins>
          </w:p>
        </w:tc>
      </w:tr>
      <w:tr w:rsidR="001365B0" w14:paraId="22094A4B" w14:textId="77777777" w:rsidTr="001365B0">
        <w:trPr>
          <w:trHeight w:val="300"/>
          <w:ins w:id="907" w:author="Edwin Kite" w:date="2012-11-12T10:26:00Z"/>
          <w:trPrChange w:id="908" w:author="Edwin Kite" w:date="2012-11-12T10:27:00Z">
            <w:trPr>
              <w:trHeight w:val="300"/>
            </w:trPr>
          </w:trPrChange>
        </w:trPr>
        <w:tc>
          <w:tcPr>
            <w:tcW w:w="1470" w:type="dxa"/>
            <w:tcBorders>
              <w:top w:val="nil"/>
              <w:left w:val="nil"/>
              <w:bottom w:val="nil"/>
              <w:right w:val="nil"/>
            </w:tcBorders>
            <w:tcPrChange w:id="909" w:author="Edwin Kite" w:date="2012-11-12T10:27:00Z">
              <w:tcPr>
                <w:tcW w:w="1470" w:type="dxa"/>
                <w:tcBorders>
                  <w:top w:val="nil"/>
                  <w:left w:val="nil"/>
                  <w:bottom w:val="nil"/>
                  <w:right w:val="nil"/>
                </w:tcBorders>
              </w:tcPr>
            </w:tcPrChange>
          </w:tcPr>
          <w:p w14:paraId="7A31B4D8" w14:textId="77777777" w:rsidR="001365B0" w:rsidRDefault="001365B0">
            <w:pPr>
              <w:widowControl w:val="0"/>
              <w:autoSpaceDE w:val="0"/>
              <w:autoSpaceDN w:val="0"/>
              <w:adjustRightInd w:val="0"/>
              <w:jc w:val="right"/>
              <w:rPr>
                <w:ins w:id="910" w:author="Edwin Kite" w:date="2012-11-12T10:26:00Z"/>
                <w:rFonts w:ascii="Calibri" w:eastAsiaTheme="minorHAnsi" w:hAnsi="Calibri" w:cs="Calibri"/>
                <w:color w:val="000000"/>
              </w:rPr>
            </w:pPr>
            <w:ins w:id="911" w:author="Edwin Kite" w:date="2012-11-12T10:26:00Z">
              <w:r>
                <w:rPr>
                  <w:rFonts w:ascii="Calibri" w:eastAsiaTheme="minorHAnsi" w:hAnsi="Calibri" w:cs="Calibri"/>
                  <w:color w:val="000000"/>
                </w:rPr>
                <w:t>137.28434</w:t>
              </w:r>
            </w:ins>
          </w:p>
        </w:tc>
        <w:tc>
          <w:tcPr>
            <w:tcW w:w="1620" w:type="dxa"/>
            <w:tcBorders>
              <w:top w:val="nil"/>
              <w:left w:val="nil"/>
              <w:bottom w:val="nil"/>
              <w:right w:val="nil"/>
            </w:tcBorders>
            <w:tcPrChange w:id="912" w:author="Edwin Kite" w:date="2012-11-12T10:27:00Z">
              <w:tcPr>
                <w:tcW w:w="1129" w:type="dxa"/>
                <w:tcBorders>
                  <w:top w:val="nil"/>
                  <w:left w:val="nil"/>
                  <w:bottom w:val="nil"/>
                  <w:right w:val="nil"/>
                </w:tcBorders>
              </w:tcPr>
            </w:tcPrChange>
          </w:tcPr>
          <w:p w14:paraId="5FF3B8B4" w14:textId="77777777" w:rsidR="001365B0" w:rsidRDefault="001365B0">
            <w:pPr>
              <w:widowControl w:val="0"/>
              <w:autoSpaceDE w:val="0"/>
              <w:autoSpaceDN w:val="0"/>
              <w:adjustRightInd w:val="0"/>
              <w:jc w:val="right"/>
              <w:rPr>
                <w:ins w:id="913" w:author="Edwin Kite" w:date="2012-11-12T10:26:00Z"/>
                <w:rFonts w:ascii="Calibri" w:eastAsiaTheme="minorHAnsi" w:hAnsi="Calibri" w:cs="Calibri"/>
                <w:color w:val="000000"/>
              </w:rPr>
            </w:pPr>
            <w:ins w:id="914" w:author="Edwin Kite" w:date="2012-11-12T10:26:00Z">
              <w:r>
                <w:rPr>
                  <w:rFonts w:ascii="Calibri" w:eastAsiaTheme="minorHAnsi" w:hAnsi="Calibri" w:cs="Calibri"/>
                  <w:color w:val="000000"/>
                </w:rPr>
                <w:t>-4.9179523</w:t>
              </w:r>
            </w:ins>
          </w:p>
        </w:tc>
        <w:tc>
          <w:tcPr>
            <w:tcW w:w="1620" w:type="dxa"/>
            <w:tcBorders>
              <w:top w:val="nil"/>
              <w:left w:val="nil"/>
              <w:bottom w:val="nil"/>
              <w:right w:val="nil"/>
            </w:tcBorders>
            <w:tcPrChange w:id="915" w:author="Edwin Kite" w:date="2012-11-12T10:27:00Z">
              <w:tcPr>
                <w:tcW w:w="1300" w:type="dxa"/>
                <w:tcBorders>
                  <w:top w:val="nil"/>
                  <w:left w:val="nil"/>
                  <w:bottom w:val="nil"/>
                  <w:right w:val="nil"/>
                </w:tcBorders>
              </w:tcPr>
            </w:tcPrChange>
          </w:tcPr>
          <w:p w14:paraId="2401C382" w14:textId="77777777" w:rsidR="001365B0" w:rsidRDefault="001365B0">
            <w:pPr>
              <w:widowControl w:val="0"/>
              <w:autoSpaceDE w:val="0"/>
              <w:autoSpaceDN w:val="0"/>
              <w:adjustRightInd w:val="0"/>
              <w:jc w:val="right"/>
              <w:rPr>
                <w:ins w:id="916" w:author="Edwin Kite" w:date="2012-11-12T10:26:00Z"/>
                <w:rFonts w:ascii="Calibri" w:eastAsiaTheme="minorHAnsi" w:hAnsi="Calibri" w:cs="Calibri"/>
                <w:color w:val="000000"/>
              </w:rPr>
            </w:pPr>
            <w:ins w:id="917" w:author="Edwin Kite" w:date="2012-11-12T10:26:00Z">
              <w:r>
                <w:rPr>
                  <w:rFonts w:ascii="Calibri" w:eastAsiaTheme="minorHAnsi" w:hAnsi="Calibri" w:cs="Calibri"/>
                  <w:color w:val="000000"/>
                </w:rPr>
                <w:t>-3513.8864</w:t>
              </w:r>
            </w:ins>
          </w:p>
        </w:tc>
        <w:tc>
          <w:tcPr>
            <w:tcW w:w="1350" w:type="dxa"/>
            <w:tcBorders>
              <w:top w:val="nil"/>
              <w:left w:val="nil"/>
              <w:bottom w:val="nil"/>
              <w:right w:val="nil"/>
            </w:tcBorders>
            <w:tcPrChange w:id="918" w:author="Edwin Kite" w:date="2012-11-12T10:27:00Z">
              <w:tcPr>
                <w:tcW w:w="2161" w:type="dxa"/>
                <w:tcBorders>
                  <w:top w:val="nil"/>
                  <w:left w:val="nil"/>
                  <w:bottom w:val="nil"/>
                  <w:right w:val="nil"/>
                </w:tcBorders>
              </w:tcPr>
            </w:tcPrChange>
          </w:tcPr>
          <w:p w14:paraId="72B61E33" w14:textId="77777777" w:rsidR="001365B0" w:rsidRDefault="001365B0">
            <w:pPr>
              <w:widowControl w:val="0"/>
              <w:autoSpaceDE w:val="0"/>
              <w:autoSpaceDN w:val="0"/>
              <w:adjustRightInd w:val="0"/>
              <w:jc w:val="right"/>
              <w:rPr>
                <w:ins w:id="919" w:author="Edwin Kite" w:date="2012-11-12T10:26:00Z"/>
                <w:rFonts w:ascii="Calibri" w:eastAsiaTheme="minorHAnsi" w:hAnsi="Calibri" w:cs="Calibri"/>
                <w:color w:val="000000"/>
              </w:rPr>
            </w:pPr>
            <w:ins w:id="920" w:author="Edwin Kite" w:date="2012-11-12T10:26:00Z">
              <w:r>
                <w:rPr>
                  <w:rFonts w:ascii="Calibri" w:eastAsiaTheme="minorHAnsi" w:hAnsi="Calibri" w:cs="Calibri"/>
                  <w:color w:val="000000"/>
                </w:rPr>
                <w:t>6.78</w:t>
              </w:r>
            </w:ins>
          </w:p>
        </w:tc>
        <w:tc>
          <w:tcPr>
            <w:tcW w:w="1530" w:type="dxa"/>
            <w:tcBorders>
              <w:top w:val="nil"/>
              <w:left w:val="nil"/>
              <w:bottom w:val="nil"/>
              <w:right w:val="nil"/>
            </w:tcBorders>
            <w:tcPrChange w:id="921" w:author="Edwin Kite" w:date="2012-11-12T10:27:00Z">
              <w:tcPr>
                <w:tcW w:w="1530" w:type="dxa"/>
                <w:tcBorders>
                  <w:top w:val="nil"/>
                  <w:left w:val="nil"/>
                  <w:bottom w:val="nil"/>
                  <w:right w:val="nil"/>
                </w:tcBorders>
              </w:tcPr>
            </w:tcPrChange>
          </w:tcPr>
          <w:p w14:paraId="4FB191C6" w14:textId="77777777" w:rsidR="001365B0" w:rsidRDefault="001365B0">
            <w:pPr>
              <w:widowControl w:val="0"/>
              <w:autoSpaceDE w:val="0"/>
              <w:autoSpaceDN w:val="0"/>
              <w:adjustRightInd w:val="0"/>
              <w:jc w:val="right"/>
              <w:rPr>
                <w:ins w:id="922" w:author="Edwin Kite" w:date="2012-11-12T10:26:00Z"/>
                <w:rFonts w:ascii="Calibri" w:eastAsiaTheme="minorHAnsi" w:hAnsi="Calibri" w:cs="Calibri"/>
                <w:color w:val="000000"/>
              </w:rPr>
            </w:pPr>
            <w:ins w:id="923" w:author="Edwin Kite" w:date="2012-11-12T10:26:00Z">
              <w:r>
                <w:rPr>
                  <w:rFonts w:ascii="Calibri" w:eastAsiaTheme="minorHAnsi" w:hAnsi="Calibri" w:cs="Calibri"/>
                  <w:color w:val="000000"/>
                </w:rPr>
                <w:t>136.55</w:t>
              </w:r>
            </w:ins>
          </w:p>
        </w:tc>
        <w:tc>
          <w:tcPr>
            <w:tcW w:w="2340" w:type="dxa"/>
            <w:tcBorders>
              <w:top w:val="nil"/>
              <w:left w:val="nil"/>
              <w:bottom w:val="nil"/>
              <w:right w:val="nil"/>
            </w:tcBorders>
            <w:tcPrChange w:id="924" w:author="Edwin Kite" w:date="2012-11-12T10:27:00Z">
              <w:tcPr>
                <w:tcW w:w="2340" w:type="dxa"/>
                <w:tcBorders>
                  <w:top w:val="nil"/>
                  <w:left w:val="nil"/>
                  <w:bottom w:val="nil"/>
                  <w:right w:val="nil"/>
                </w:tcBorders>
              </w:tcPr>
            </w:tcPrChange>
          </w:tcPr>
          <w:p w14:paraId="6A322D85" w14:textId="77777777" w:rsidR="001365B0" w:rsidRDefault="001365B0">
            <w:pPr>
              <w:widowControl w:val="0"/>
              <w:autoSpaceDE w:val="0"/>
              <w:autoSpaceDN w:val="0"/>
              <w:adjustRightInd w:val="0"/>
              <w:rPr>
                <w:ins w:id="925" w:author="Edwin Kite" w:date="2012-11-12T10:26:00Z"/>
                <w:rFonts w:ascii="Calibri" w:eastAsiaTheme="minorHAnsi" w:hAnsi="Calibri" w:cs="Calibri"/>
                <w:color w:val="000000"/>
              </w:rPr>
            </w:pPr>
            <w:ins w:id="926" w:author="Edwin Kite" w:date="2012-11-12T10:26:00Z">
              <w:r>
                <w:rPr>
                  <w:rFonts w:ascii="Calibri" w:eastAsiaTheme="minorHAnsi" w:hAnsi="Calibri" w:cs="Calibri"/>
                  <w:color w:val="000000"/>
                </w:rPr>
                <w:t xml:space="preserve">     PSP_001488_1750</w:t>
              </w:r>
            </w:ins>
          </w:p>
        </w:tc>
      </w:tr>
      <w:tr w:rsidR="001365B0" w14:paraId="6A891478" w14:textId="77777777" w:rsidTr="001365B0">
        <w:trPr>
          <w:trHeight w:val="300"/>
          <w:ins w:id="927" w:author="Edwin Kite" w:date="2012-11-12T10:26:00Z"/>
          <w:trPrChange w:id="928" w:author="Edwin Kite" w:date="2012-11-12T10:27:00Z">
            <w:trPr>
              <w:trHeight w:val="300"/>
            </w:trPr>
          </w:trPrChange>
        </w:trPr>
        <w:tc>
          <w:tcPr>
            <w:tcW w:w="1470" w:type="dxa"/>
            <w:tcBorders>
              <w:top w:val="nil"/>
              <w:left w:val="nil"/>
              <w:bottom w:val="nil"/>
              <w:right w:val="nil"/>
            </w:tcBorders>
            <w:tcPrChange w:id="929" w:author="Edwin Kite" w:date="2012-11-12T10:27:00Z">
              <w:tcPr>
                <w:tcW w:w="1470" w:type="dxa"/>
                <w:tcBorders>
                  <w:top w:val="nil"/>
                  <w:left w:val="nil"/>
                  <w:bottom w:val="nil"/>
                  <w:right w:val="nil"/>
                </w:tcBorders>
              </w:tcPr>
            </w:tcPrChange>
          </w:tcPr>
          <w:p w14:paraId="5973E634" w14:textId="77777777" w:rsidR="001365B0" w:rsidRDefault="001365B0">
            <w:pPr>
              <w:widowControl w:val="0"/>
              <w:autoSpaceDE w:val="0"/>
              <w:autoSpaceDN w:val="0"/>
              <w:adjustRightInd w:val="0"/>
              <w:jc w:val="right"/>
              <w:rPr>
                <w:ins w:id="930" w:author="Edwin Kite" w:date="2012-11-12T10:26:00Z"/>
                <w:rFonts w:ascii="Calibri" w:eastAsiaTheme="minorHAnsi" w:hAnsi="Calibri" w:cs="Calibri"/>
                <w:color w:val="000000"/>
              </w:rPr>
            </w:pPr>
            <w:ins w:id="931" w:author="Edwin Kite" w:date="2012-11-12T10:26:00Z">
              <w:r>
                <w:rPr>
                  <w:rFonts w:ascii="Calibri" w:eastAsiaTheme="minorHAnsi" w:hAnsi="Calibri" w:cs="Calibri"/>
                  <w:color w:val="000000"/>
                </w:rPr>
                <w:t>137.33063</w:t>
              </w:r>
            </w:ins>
          </w:p>
        </w:tc>
        <w:tc>
          <w:tcPr>
            <w:tcW w:w="1620" w:type="dxa"/>
            <w:tcBorders>
              <w:top w:val="nil"/>
              <w:left w:val="nil"/>
              <w:bottom w:val="nil"/>
              <w:right w:val="nil"/>
            </w:tcBorders>
            <w:tcPrChange w:id="932" w:author="Edwin Kite" w:date="2012-11-12T10:27:00Z">
              <w:tcPr>
                <w:tcW w:w="1129" w:type="dxa"/>
                <w:tcBorders>
                  <w:top w:val="nil"/>
                  <w:left w:val="nil"/>
                  <w:bottom w:val="nil"/>
                  <w:right w:val="nil"/>
                </w:tcBorders>
              </w:tcPr>
            </w:tcPrChange>
          </w:tcPr>
          <w:p w14:paraId="4E533341" w14:textId="77777777" w:rsidR="001365B0" w:rsidRDefault="001365B0">
            <w:pPr>
              <w:widowControl w:val="0"/>
              <w:autoSpaceDE w:val="0"/>
              <w:autoSpaceDN w:val="0"/>
              <w:adjustRightInd w:val="0"/>
              <w:jc w:val="right"/>
              <w:rPr>
                <w:ins w:id="933" w:author="Edwin Kite" w:date="2012-11-12T10:26:00Z"/>
                <w:rFonts w:ascii="Calibri" w:eastAsiaTheme="minorHAnsi" w:hAnsi="Calibri" w:cs="Calibri"/>
                <w:color w:val="000000"/>
              </w:rPr>
            </w:pPr>
            <w:ins w:id="934" w:author="Edwin Kite" w:date="2012-11-12T10:26:00Z">
              <w:r>
                <w:rPr>
                  <w:rFonts w:ascii="Calibri" w:eastAsiaTheme="minorHAnsi" w:hAnsi="Calibri" w:cs="Calibri"/>
                  <w:color w:val="000000"/>
                </w:rPr>
                <w:t>-4.8310273</w:t>
              </w:r>
            </w:ins>
          </w:p>
        </w:tc>
        <w:tc>
          <w:tcPr>
            <w:tcW w:w="1620" w:type="dxa"/>
            <w:tcBorders>
              <w:top w:val="nil"/>
              <w:left w:val="nil"/>
              <w:bottom w:val="nil"/>
              <w:right w:val="nil"/>
            </w:tcBorders>
            <w:tcPrChange w:id="935" w:author="Edwin Kite" w:date="2012-11-12T10:27:00Z">
              <w:tcPr>
                <w:tcW w:w="1300" w:type="dxa"/>
                <w:tcBorders>
                  <w:top w:val="nil"/>
                  <w:left w:val="nil"/>
                  <w:bottom w:val="nil"/>
                  <w:right w:val="nil"/>
                </w:tcBorders>
              </w:tcPr>
            </w:tcPrChange>
          </w:tcPr>
          <w:p w14:paraId="68E220B3" w14:textId="77777777" w:rsidR="001365B0" w:rsidRDefault="001365B0">
            <w:pPr>
              <w:widowControl w:val="0"/>
              <w:autoSpaceDE w:val="0"/>
              <w:autoSpaceDN w:val="0"/>
              <w:adjustRightInd w:val="0"/>
              <w:jc w:val="right"/>
              <w:rPr>
                <w:ins w:id="936" w:author="Edwin Kite" w:date="2012-11-12T10:26:00Z"/>
                <w:rFonts w:ascii="Calibri" w:eastAsiaTheme="minorHAnsi" w:hAnsi="Calibri" w:cs="Calibri"/>
                <w:color w:val="000000"/>
              </w:rPr>
            </w:pPr>
            <w:ins w:id="937" w:author="Edwin Kite" w:date="2012-11-12T10:26:00Z">
              <w:r>
                <w:rPr>
                  <w:rFonts w:ascii="Calibri" w:eastAsiaTheme="minorHAnsi" w:hAnsi="Calibri" w:cs="Calibri"/>
                  <w:color w:val="000000"/>
                </w:rPr>
                <w:t>-3768.8891</w:t>
              </w:r>
            </w:ins>
          </w:p>
        </w:tc>
        <w:tc>
          <w:tcPr>
            <w:tcW w:w="1350" w:type="dxa"/>
            <w:tcBorders>
              <w:top w:val="nil"/>
              <w:left w:val="nil"/>
              <w:bottom w:val="nil"/>
              <w:right w:val="nil"/>
            </w:tcBorders>
            <w:tcPrChange w:id="938" w:author="Edwin Kite" w:date="2012-11-12T10:27:00Z">
              <w:tcPr>
                <w:tcW w:w="2161" w:type="dxa"/>
                <w:tcBorders>
                  <w:top w:val="nil"/>
                  <w:left w:val="nil"/>
                  <w:bottom w:val="nil"/>
                  <w:right w:val="nil"/>
                </w:tcBorders>
              </w:tcPr>
            </w:tcPrChange>
          </w:tcPr>
          <w:p w14:paraId="460D55EF" w14:textId="77777777" w:rsidR="001365B0" w:rsidRDefault="001365B0">
            <w:pPr>
              <w:widowControl w:val="0"/>
              <w:autoSpaceDE w:val="0"/>
              <w:autoSpaceDN w:val="0"/>
              <w:adjustRightInd w:val="0"/>
              <w:jc w:val="right"/>
              <w:rPr>
                <w:ins w:id="939" w:author="Edwin Kite" w:date="2012-11-12T10:26:00Z"/>
                <w:rFonts w:ascii="Calibri" w:eastAsiaTheme="minorHAnsi" w:hAnsi="Calibri" w:cs="Calibri"/>
                <w:color w:val="000000"/>
              </w:rPr>
            </w:pPr>
            <w:ins w:id="940" w:author="Edwin Kite" w:date="2012-11-12T10:26:00Z">
              <w:r>
                <w:rPr>
                  <w:rFonts w:ascii="Calibri" w:eastAsiaTheme="minorHAnsi" w:hAnsi="Calibri" w:cs="Calibri"/>
                  <w:color w:val="000000"/>
                </w:rPr>
                <w:t>2.16</w:t>
              </w:r>
            </w:ins>
          </w:p>
        </w:tc>
        <w:tc>
          <w:tcPr>
            <w:tcW w:w="1530" w:type="dxa"/>
            <w:tcBorders>
              <w:top w:val="nil"/>
              <w:left w:val="nil"/>
              <w:bottom w:val="nil"/>
              <w:right w:val="nil"/>
            </w:tcBorders>
            <w:tcPrChange w:id="941" w:author="Edwin Kite" w:date="2012-11-12T10:27:00Z">
              <w:tcPr>
                <w:tcW w:w="1530" w:type="dxa"/>
                <w:tcBorders>
                  <w:top w:val="nil"/>
                  <w:left w:val="nil"/>
                  <w:bottom w:val="nil"/>
                  <w:right w:val="nil"/>
                </w:tcBorders>
              </w:tcPr>
            </w:tcPrChange>
          </w:tcPr>
          <w:p w14:paraId="08A682AD" w14:textId="77777777" w:rsidR="001365B0" w:rsidRDefault="001365B0">
            <w:pPr>
              <w:widowControl w:val="0"/>
              <w:autoSpaceDE w:val="0"/>
              <w:autoSpaceDN w:val="0"/>
              <w:adjustRightInd w:val="0"/>
              <w:jc w:val="right"/>
              <w:rPr>
                <w:ins w:id="942" w:author="Edwin Kite" w:date="2012-11-12T10:26:00Z"/>
                <w:rFonts w:ascii="Calibri" w:eastAsiaTheme="minorHAnsi" w:hAnsi="Calibri" w:cs="Calibri"/>
                <w:color w:val="000000"/>
              </w:rPr>
            </w:pPr>
            <w:ins w:id="943" w:author="Edwin Kite" w:date="2012-11-12T10:26:00Z">
              <w:r>
                <w:rPr>
                  <w:rFonts w:ascii="Calibri" w:eastAsiaTheme="minorHAnsi" w:hAnsi="Calibri" w:cs="Calibri"/>
                  <w:color w:val="000000"/>
                </w:rPr>
                <w:t>140.09</w:t>
              </w:r>
            </w:ins>
          </w:p>
        </w:tc>
        <w:tc>
          <w:tcPr>
            <w:tcW w:w="2340" w:type="dxa"/>
            <w:tcBorders>
              <w:top w:val="nil"/>
              <w:left w:val="nil"/>
              <w:bottom w:val="nil"/>
              <w:right w:val="nil"/>
            </w:tcBorders>
            <w:tcPrChange w:id="944" w:author="Edwin Kite" w:date="2012-11-12T10:27:00Z">
              <w:tcPr>
                <w:tcW w:w="2340" w:type="dxa"/>
                <w:tcBorders>
                  <w:top w:val="nil"/>
                  <w:left w:val="nil"/>
                  <w:bottom w:val="nil"/>
                  <w:right w:val="nil"/>
                </w:tcBorders>
              </w:tcPr>
            </w:tcPrChange>
          </w:tcPr>
          <w:p w14:paraId="76EFD9F2" w14:textId="77777777" w:rsidR="001365B0" w:rsidRDefault="001365B0">
            <w:pPr>
              <w:widowControl w:val="0"/>
              <w:autoSpaceDE w:val="0"/>
              <w:autoSpaceDN w:val="0"/>
              <w:adjustRightInd w:val="0"/>
              <w:rPr>
                <w:ins w:id="945" w:author="Edwin Kite" w:date="2012-11-12T10:26:00Z"/>
                <w:rFonts w:ascii="Calibri" w:eastAsiaTheme="minorHAnsi" w:hAnsi="Calibri" w:cs="Calibri"/>
                <w:color w:val="000000"/>
              </w:rPr>
            </w:pPr>
            <w:ins w:id="946" w:author="Edwin Kite" w:date="2012-11-12T10:26:00Z">
              <w:r>
                <w:rPr>
                  <w:rFonts w:ascii="Calibri" w:eastAsiaTheme="minorHAnsi" w:hAnsi="Calibri" w:cs="Calibri"/>
                  <w:color w:val="000000"/>
                </w:rPr>
                <w:t xml:space="preserve">     PSP_001488_1750</w:t>
              </w:r>
            </w:ins>
          </w:p>
        </w:tc>
      </w:tr>
      <w:tr w:rsidR="001365B0" w14:paraId="10385DCB" w14:textId="77777777" w:rsidTr="001365B0">
        <w:trPr>
          <w:trHeight w:val="300"/>
          <w:ins w:id="947" w:author="Edwin Kite" w:date="2012-11-12T10:26:00Z"/>
          <w:trPrChange w:id="948" w:author="Edwin Kite" w:date="2012-11-12T10:27:00Z">
            <w:trPr>
              <w:trHeight w:val="300"/>
            </w:trPr>
          </w:trPrChange>
        </w:trPr>
        <w:tc>
          <w:tcPr>
            <w:tcW w:w="1470" w:type="dxa"/>
            <w:tcBorders>
              <w:top w:val="nil"/>
              <w:left w:val="nil"/>
              <w:bottom w:val="nil"/>
              <w:right w:val="nil"/>
            </w:tcBorders>
            <w:tcPrChange w:id="949" w:author="Edwin Kite" w:date="2012-11-12T10:27:00Z">
              <w:tcPr>
                <w:tcW w:w="1470" w:type="dxa"/>
                <w:tcBorders>
                  <w:top w:val="nil"/>
                  <w:left w:val="nil"/>
                  <w:bottom w:val="nil"/>
                  <w:right w:val="nil"/>
                </w:tcBorders>
              </w:tcPr>
            </w:tcPrChange>
          </w:tcPr>
          <w:p w14:paraId="27E32DAA" w14:textId="77777777" w:rsidR="001365B0" w:rsidRDefault="001365B0">
            <w:pPr>
              <w:widowControl w:val="0"/>
              <w:autoSpaceDE w:val="0"/>
              <w:autoSpaceDN w:val="0"/>
              <w:adjustRightInd w:val="0"/>
              <w:jc w:val="right"/>
              <w:rPr>
                <w:ins w:id="950" w:author="Edwin Kite" w:date="2012-11-12T10:26:00Z"/>
                <w:rFonts w:ascii="Calibri" w:eastAsiaTheme="minorHAnsi" w:hAnsi="Calibri" w:cs="Calibri"/>
                <w:color w:val="000000"/>
              </w:rPr>
            </w:pPr>
            <w:ins w:id="951" w:author="Edwin Kite" w:date="2012-11-12T10:26:00Z">
              <w:r>
                <w:rPr>
                  <w:rFonts w:ascii="Calibri" w:eastAsiaTheme="minorHAnsi" w:hAnsi="Calibri" w:cs="Calibri"/>
                  <w:color w:val="000000"/>
                </w:rPr>
                <w:t>137.33036</w:t>
              </w:r>
            </w:ins>
          </w:p>
        </w:tc>
        <w:tc>
          <w:tcPr>
            <w:tcW w:w="1620" w:type="dxa"/>
            <w:tcBorders>
              <w:top w:val="nil"/>
              <w:left w:val="nil"/>
              <w:bottom w:val="nil"/>
              <w:right w:val="nil"/>
            </w:tcBorders>
            <w:tcPrChange w:id="952" w:author="Edwin Kite" w:date="2012-11-12T10:27:00Z">
              <w:tcPr>
                <w:tcW w:w="1129" w:type="dxa"/>
                <w:tcBorders>
                  <w:top w:val="nil"/>
                  <w:left w:val="nil"/>
                  <w:bottom w:val="nil"/>
                  <w:right w:val="nil"/>
                </w:tcBorders>
              </w:tcPr>
            </w:tcPrChange>
          </w:tcPr>
          <w:p w14:paraId="515BA614" w14:textId="77777777" w:rsidR="001365B0" w:rsidRDefault="001365B0">
            <w:pPr>
              <w:widowControl w:val="0"/>
              <w:autoSpaceDE w:val="0"/>
              <w:autoSpaceDN w:val="0"/>
              <w:adjustRightInd w:val="0"/>
              <w:jc w:val="right"/>
              <w:rPr>
                <w:ins w:id="953" w:author="Edwin Kite" w:date="2012-11-12T10:26:00Z"/>
                <w:rFonts w:ascii="Calibri" w:eastAsiaTheme="minorHAnsi" w:hAnsi="Calibri" w:cs="Calibri"/>
                <w:color w:val="000000"/>
              </w:rPr>
            </w:pPr>
            <w:ins w:id="954" w:author="Edwin Kite" w:date="2012-11-12T10:26:00Z">
              <w:r>
                <w:rPr>
                  <w:rFonts w:ascii="Calibri" w:eastAsiaTheme="minorHAnsi" w:hAnsi="Calibri" w:cs="Calibri"/>
                  <w:color w:val="000000"/>
                </w:rPr>
                <w:t>-4.8285655</w:t>
              </w:r>
            </w:ins>
          </w:p>
        </w:tc>
        <w:tc>
          <w:tcPr>
            <w:tcW w:w="1620" w:type="dxa"/>
            <w:tcBorders>
              <w:top w:val="nil"/>
              <w:left w:val="nil"/>
              <w:bottom w:val="nil"/>
              <w:right w:val="nil"/>
            </w:tcBorders>
            <w:tcPrChange w:id="955" w:author="Edwin Kite" w:date="2012-11-12T10:27:00Z">
              <w:tcPr>
                <w:tcW w:w="1300" w:type="dxa"/>
                <w:tcBorders>
                  <w:top w:val="nil"/>
                  <w:left w:val="nil"/>
                  <w:bottom w:val="nil"/>
                  <w:right w:val="nil"/>
                </w:tcBorders>
              </w:tcPr>
            </w:tcPrChange>
          </w:tcPr>
          <w:p w14:paraId="43FF2681" w14:textId="77777777" w:rsidR="001365B0" w:rsidRDefault="001365B0">
            <w:pPr>
              <w:widowControl w:val="0"/>
              <w:autoSpaceDE w:val="0"/>
              <w:autoSpaceDN w:val="0"/>
              <w:adjustRightInd w:val="0"/>
              <w:jc w:val="right"/>
              <w:rPr>
                <w:ins w:id="956" w:author="Edwin Kite" w:date="2012-11-12T10:26:00Z"/>
                <w:rFonts w:ascii="Calibri" w:eastAsiaTheme="minorHAnsi" w:hAnsi="Calibri" w:cs="Calibri"/>
                <w:color w:val="000000"/>
              </w:rPr>
            </w:pPr>
            <w:ins w:id="957" w:author="Edwin Kite" w:date="2012-11-12T10:26:00Z">
              <w:r>
                <w:rPr>
                  <w:rFonts w:ascii="Calibri" w:eastAsiaTheme="minorHAnsi" w:hAnsi="Calibri" w:cs="Calibri"/>
                  <w:color w:val="000000"/>
                </w:rPr>
                <w:t>-3792.4857</w:t>
              </w:r>
            </w:ins>
          </w:p>
        </w:tc>
        <w:tc>
          <w:tcPr>
            <w:tcW w:w="1350" w:type="dxa"/>
            <w:tcBorders>
              <w:top w:val="nil"/>
              <w:left w:val="nil"/>
              <w:bottom w:val="nil"/>
              <w:right w:val="nil"/>
            </w:tcBorders>
            <w:tcPrChange w:id="958" w:author="Edwin Kite" w:date="2012-11-12T10:27:00Z">
              <w:tcPr>
                <w:tcW w:w="2161" w:type="dxa"/>
                <w:tcBorders>
                  <w:top w:val="nil"/>
                  <w:left w:val="nil"/>
                  <w:bottom w:val="nil"/>
                  <w:right w:val="nil"/>
                </w:tcBorders>
              </w:tcPr>
            </w:tcPrChange>
          </w:tcPr>
          <w:p w14:paraId="2E750984" w14:textId="77777777" w:rsidR="001365B0" w:rsidRDefault="001365B0">
            <w:pPr>
              <w:widowControl w:val="0"/>
              <w:autoSpaceDE w:val="0"/>
              <w:autoSpaceDN w:val="0"/>
              <w:adjustRightInd w:val="0"/>
              <w:jc w:val="right"/>
              <w:rPr>
                <w:ins w:id="959" w:author="Edwin Kite" w:date="2012-11-12T10:26:00Z"/>
                <w:rFonts w:ascii="Calibri" w:eastAsiaTheme="minorHAnsi" w:hAnsi="Calibri" w:cs="Calibri"/>
                <w:color w:val="000000"/>
              </w:rPr>
            </w:pPr>
            <w:ins w:id="960" w:author="Edwin Kite" w:date="2012-11-12T10:26:00Z">
              <w:r>
                <w:rPr>
                  <w:rFonts w:ascii="Calibri" w:eastAsiaTheme="minorHAnsi" w:hAnsi="Calibri" w:cs="Calibri"/>
                  <w:color w:val="000000"/>
                </w:rPr>
                <w:t>2.65</w:t>
              </w:r>
            </w:ins>
          </w:p>
        </w:tc>
        <w:tc>
          <w:tcPr>
            <w:tcW w:w="1530" w:type="dxa"/>
            <w:tcBorders>
              <w:top w:val="nil"/>
              <w:left w:val="nil"/>
              <w:bottom w:val="nil"/>
              <w:right w:val="nil"/>
            </w:tcBorders>
            <w:tcPrChange w:id="961" w:author="Edwin Kite" w:date="2012-11-12T10:27:00Z">
              <w:tcPr>
                <w:tcW w:w="1530" w:type="dxa"/>
                <w:tcBorders>
                  <w:top w:val="nil"/>
                  <w:left w:val="nil"/>
                  <w:bottom w:val="nil"/>
                  <w:right w:val="nil"/>
                </w:tcBorders>
              </w:tcPr>
            </w:tcPrChange>
          </w:tcPr>
          <w:p w14:paraId="5AFAE0F2" w14:textId="77777777" w:rsidR="001365B0" w:rsidRDefault="001365B0">
            <w:pPr>
              <w:widowControl w:val="0"/>
              <w:autoSpaceDE w:val="0"/>
              <w:autoSpaceDN w:val="0"/>
              <w:adjustRightInd w:val="0"/>
              <w:jc w:val="right"/>
              <w:rPr>
                <w:ins w:id="962" w:author="Edwin Kite" w:date="2012-11-12T10:26:00Z"/>
                <w:rFonts w:ascii="Calibri" w:eastAsiaTheme="minorHAnsi" w:hAnsi="Calibri" w:cs="Calibri"/>
                <w:color w:val="000000"/>
              </w:rPr>
            </w:pPr>
            <w:ins w:id="963" w:author="Edwin Kite" w:date="2012-11-12T10:26:00Z">
              <w:r>
                <w:rPr>
                  <w:rFonts w:ascii="Calibri" w:eastAsiaTheme="minorHAnsi" w:hAnsi="Calibri" w:cs="Calibri"/>
                  <w:color w:val="000000"/>
                </w:rPr>
                <w:t>143.84</w:t>
              </w:r>
            </w:ins>
          </w:p>
        </w:tc>
        <w:tc>
          <w:tcPr>
            <w:tcW w:w="2340" w:type="dxa"/>
            <w:tcBorders>
              <w:top w:val="nil"/>
              <w:left w:val="nil"/>
              <w:bottom w:val="nil"/>
              <w:right w:val="nil"/>
            </w:tcBorders>
            <w:tcPrChange w:id="964" w:author="Edwin Kite" w:date="2012-11-12T10:27:00Z">
              <w:tcPr>
                <w:tcW w:w="2340" w:type="dxa"/>
                <w:tcBorders>
                  <w:top w:val="nil"/>
                  <w:left w:val="nil"/>
                  <w:bottom w:val="nil"/>
                  <w:right w:val="nil"/>
                </w:tcBorders>
              </w:tcPr>
            </w:tcPrChange>
          </w:tcPr>
          <w:p w14:paraId="65949581" w14:textId="77777777" w:rsidR="001365B0" w:rsidRDefault="001365B0">
            <w:pPr>
              <w:widowControl w:val="0"/>
              <w:autoSpaceDE w:val="0"/>
              <w:autoSpaceDN w:val="0"/>
              <w:adjustRightInd w:val="0"/>
              <w:rPr>
                <w:ins w:id="965" w:author="Edwin Kite" w:date="2012-11-12T10:26:00Z"/>
                <w:rFonts w:ascii="Calibri" w:eastAsiaTheme="minorHAnsi" w:hAnsi="Calibri" w:cs="Calibri"/>
                <w:color w:val="000000"/>
              </w:rPr>
            </w:pPr>
            <w:ins w:id="966" w:author="Edwin Kite" w:date="2012-11-12T10:26:00Z">
              <w:r>
                <w:rPr>
                  <w:rFonts w:ascii="Calibri" w:eastAsiaTheme="minorHAnsi" w:hAnsi="Calibri" w:cs="Calibri"/>
                  <w:color w:val="000000"/>
                </w:rPr>
                <w:t xml:space="preserve">     PSP_001488_1750</w:t>
              </w:r>
            </w:ins>
          </w:p>
        </w:tc>
      </w:tr>
      <w:tr w:rsidR="001365B0" w14:paraId="5CAA40B7" w14:textId="77777777" w:rsidTr="001365B0">
        <w:trPr>
          <w:trHeight w:val="300"/>
          <w:ins w:id="967" w:author="Edwin Kite" w:date="2012-11-12T10:26:00Z"/>
          <w:trPrChange w:id="968" w:author="Edwin Kite" w:date="2012-11-12T10:27:00Z">
            <w:trPr>
              <w:trHeight w:val="300"/>
            </w:trPr>
          </w:trPrChange>
        </w:trPr>
        <w:tc>
          <w:tcPr>
            <w:tcW w:w="1470" w:type="dxa"/>
            <w:tcBorders>
              <w:top w:val="nil"/>
              <w:left w:val="nil"/>
              <w:bottom w:val="nil"/>
              <w:right w:val="nil"/>
            </w:tcBorders>
            <w:tcPrChange w:id="969" w:author="Edwin Kite" w:date="2012-11-12T10:27:00Z">
              <w:tcPr>
                <w:tcW w:w="1470" w:type="dxa"/>
                <w:tcBorders>
                  <w:top w:val="nil"/>
                  <w:left w:val="nil"/>
                  <w:bottom w:val="nil"/>
                  <w:right w:val="nil"/>
                </w:tcBorders>
              </w:tcPr>
            </w:tcPrChange>
          </w:tcPr>
          <w:p w14:paraId="5D72E5BF" w14:textId="77777777" w:rsidR="001365B0" w:rsidRDefault="001365B0">
            <w:pPr>
              <w:widowControl w:val="0"/>
              <w:autoSpaceDE w:val="0"/>
              <w:autoSpaceDN w:val="0"/>
              <w:adjustRightInd w:val="0"/>
              <w:jc w:val="right"/>
              <w:rPr>
                <w:ins w:id="970" w:author="Edwin Kite" w:date="2012-11-12T10:26:00Z"/>
                <w:rFonts w:ascii="Calibri" w:eastAsiaTheme="minorHAnsi" w:hAnsi="Calibri" w:cs="Calibri"/>
                <w:color w:val="000000"/>
              </w:rPr>
            </w:pPr>
            <w:ins w:id="971" w:author="Edwin Kite" w:date="2012-11-12T10:26:00Z">
              <w:r>
                <w:rPr>
                  <w:rFonts w:ascii="Calibri" w:eastAsiaTheme="minorHAnsi" w:hAnsi="Calibri" w:cs="Calibri"/>
                  <w:color w:val="000000"/>
                </w:rPr>
                <w:t>137.30338</w:t>
              </w:r>
            </w:ins>
          </w:p>
        </w:tc>
        <w:tc>
          <w:tcPr>
            <w:tcW w:w="1620" w:type="dxa"/>
            <w:tcBorders>
              <w:top w:val="nil"/>
              <w:left w:val="nil"/>
              <w:bottom w:val="nil"/>
              <w:right w:val="nil"/>
            </w:tcBorders>
            <w:tcPrChange w:id="972" w:author="Edwin Kite" w:date="2012-11-12T10:27:00Z">
              <w:tcPr>
                <w:tcW w:w="1129" w:type="dxa"/>
                <w:tcBorders>
                  <w:top w:val="nil"/>
                  <w:left w:val="nil"/>
                  <w:bottom w:val="nil"/>
                  <w:right w:val="nil"/>
                </w:tcBorders>
              </w:tcPr>
            </w:tcPrChange>
          </w:tcPr>
          <w:p w14:paraId="1BE4C8A6" w14:textId="77777777" w:rsidR="001365B0" w:rsidRDefault="001365B0">
            <w:pPr>
              <w:widowControl w:val="0"/>
              <w:autoSpaceDE w:val="0"/>
              <w:autoSpaceDN w:val="0"/>
              <w:adjustRightInd w:val="0"/>
              <w:jc w:val="right"/>
              <w:rPr>
                <w:ins w:id="973" w:author="Edwin Kite" w:date="2012-11-12T10:26:00Z"/>
                <w:rFonts w:ascii="Calibri" w:eastAsiaTheme="minorHAnsi" w:hAnsi="Calibri" w:cs="Calibri"/>
                <w:color w:val="000000"/>
              </w:rPr>
            </w:pPr>
            <w:ins w:id="974" w:author="Edwin Kite" w:date="2012-11-12T10:26:00Z">
              <w:r>
                <w:rPr>
                  <w:rFonts w:ascii="Calibri" w:eastAsiaTheme="minorHAnsi" w:hAnsi="Calibri" w:cs="Calibri"/>
                  <w:color w:val="000000"/>
                </w:rPr>
                <w:t>-4.8466422</w:t>
              </w:r>
            </w:ins>
          </w:p>
        </w:tc>
        <w:tc>
          <w:tcPr>
            <w:tcW w:w="1620" w:type="dxa"/>
            <w:tcBorders>
              <w:top w:val="nil"/>
              <w:left w:val="nil"/>
              <w:bottom w:val="nil"/>
              <w:right w:val="nil"/>
            </w:tcBorders>
            <w:tcPrChange w:id="975" w:author="Edwin Kite" w:date="2012-11-12T10:27:00Z">
              <w:tcPr>
                <w:tcW w:w="1300" w:type="dxa"/>
                <w:tcBorders>
                  <w:top w:val="nil"/>
                  <w:left w:val="nil"/>
                  <w:bottom w:val="nil"/>
                  <w:right w:val="nil"/>
                </w:tcBorders>
              </w:tcPr>
            </w:tcPrChange>
          </w:tcPr>
          <w:p w14:paraId="32F2503D" w14:textId="77777777" w:rsidR="001365B0" w:rsidRDefault="001365B0">
            <w:pPr>
              <w:widowControl w:val="0"/>
              <w:autoSpaceDE w:val="0"/>
              <w:autoSpaceDN w:val="0"/>
              <w:adjustRightInd w:val="0"/>
              <w:jc w:val="right"/>
              <w:rPr>
                <w:ins w:id="976" w:author="Edwin Kite" w:date="2012-11-12T10:26:00Z"/>
                <w:rFonts w:ascii="Calibri" w:eastAsiaTheme="minorHAnsi" w:hAnsi="Calibri" w:cs="Calibri"/>
                <w:color w:val="000000"/>
              </w:rPr>
            </w:pPr>
            <w:ins w:id="977" w:author="Edwin Kite" w:date="2012-11-12T10:26:00Z">
              <w:r>
                <w:rPr>
                  <w:rFonts w:ascii="Calibri" w:eastAsiaTheme="minorHAnsi" w:hAnsi="Calibri" w:cs="Calibri"/>
                  <w:color w:val="000000"/>
                </w:rPr>
                <w:t>-3802.7909</w:t>
              </w:r>
            </w:ins>
          </w:p>
        </w:tc>
        <w:tc>
          <w:tcPr>
            <w:tcW w:w="1350" w:type="dxa"/>
            <w:tcBorders>
              <w:top w:val="nil"/>
              <w:left w:val="nil"/>
              <w:bottom w:val="nil"/>
              <w:right w:val="nil"/>
            </w:tcBorders>
            <w:tcPrChange w:id="978" w:author="Edwin Kite" w:date="2012-11-12T10:27:00Z">
              <w:tcPr>
                <w:tcW w:w="2161" w:type="dxa"/>
                <w:tcBorders>
                  <w:top w:val="nil"/>
                  <w:left w:val="nil"/>
                  <w:bottom w:val="nil"/>
                  <w:right w:val="nil"/>
                </w:tcBorders>
              </w:tcPr>
            </w:tcPrChange>
          </w:tcPr>
          <w:p w14:paraId="14FCF606" w14:textId="77777777" w:rsidR="001365B0" w:rsidRDefault="001365B0">
            <w:pPr>
              <w:widowControl w:val="0"/>
              <w:autoSpaceDE w:val="0"/>
              <w:autoSpaceDN w:val="0"/>
              <w:adjustRightInd w:val="0"/>
              <w:jc w:val="right"/>
              <w:rPr>
                <w:ins w:id="979" w:author="Edwin Kite" w:date="2012-11-12T10:26:00Z"/>
                <w:rFonts w:ascii="Calibri" w:eastAsiaTheme="minorHAnsi" w:hAnsi="Calibri" w:cs="Calibri"/>
                <w:color w:val="000000"/>
              </w:rPr>
            </w:pPr>
            <w:ins w:id="980" w:author="Edwin Kite" w:date="2012-11-12T10:26:00Z">
              <w:r>
                <w:rPr>
                  <w:rFonts w:ascii="Calibri" w:eastAsiaTheme="minorHAnsi" w:hAnsi="Calibri" w:cs="Calibri"/>
                  <w:color w:val="000000"/>
                </w:rPr>
                <w:t>4.38</w:t>
              </w:r>
            </w:ins>
          </w:p>
        </w:tc>
        <w:tc>
          <w:tcPr>
            <w:tcW w:w="1530" w:type="dxa"/>
            <w:tcBorders>
              <w:top w:val="nil"/>
              <w:left w:val="nil"/>
              <w:bottom w:val="nil"/>
              <w:right w:val="nil"/>
            </w:tcBorders>
            <w:tcPrChange w:id="981" w:author="Edwin Kite" w:date="2012-11-12T10:27:00Z">
              <w:tcPr>
                <w:tcW w:w="1530" w:type="dxa"/>
                <w:tcBorders>
                  <w:top w:val="nil"/>
                  <w:left w:val="nil"/>
                  <w:bottom w:val="nil"/>
                  <w:right w:val="nil"/>
                </w:tcBorders>
              </w:tcPr>
            </w:tcPrChange>
          </w:tcPr>
          <w:p w14:paraId="4777110E" w14:textId="77777777" w:rsidR="001365B0" w:rsidRDefault="001365B0">
            <w:pPr>
              <w:widowControl w:val="0"/>
              <w:autoSpaceDE w:val="0"/>
              <w:autoSpaceDN w:val="0"/>
              <w:adjustRightInd w:val="0"/>
              <w:jc w:val="right"/>
              <w:rPr>
                <w:ins w:id="982" w:author="Edwin Kite" w:date="2012-11-12T10:26:00Z"/>
                <w:rFonts w:ascii="Calibri" w:eastAsiaTheme="minorHAnsi" w:hAnsi="Calibri" w:cs="Calibri"/>
                <w:color w:val="000000"/>
              </w:rPr>
            </w:pPr>
            <w:ins w:id="983" w:author="Edwin Kite" w:date="2012-11-12T10:26:00Z">
              <w:r>
                <w:rPr>
                  <w:rFonts w:ascii="Calibri" w:eastAsiaTheme="minorHAnsi" w:hAnsi="Calibri" w:cs="Calibri"/>
                  <w:color w:val="000000"/>
                </w:rPr>
                <w:t>124.94</w:t>
              </w:r>
            </w:ins>
          </w:p>
        </w:tc>
        <w:tc>
          <w:tcPr>
            <w:tcW w:w="2340" w:type="dxa"/>
            <w:tcBorders>
              <w:top w:val="nil"/>
              <w:left w:val="nil"/>
              <w:bottom w:val="nil"/>
              <w:right w:val="nil"/>
            </w:tcBorders>
            <w:tcPrChange w:id="984" w:author="Edwin Kite" w:date="2012-11-12T10:27:00Z">
              <w:tcPr>
                <w:tcW w:w="2340" w:type="dxa"/>
                <w:tcBorders>
                  <w:top w:val="nil"/>
                  <w:left w:val="nil"/>
                  <w:bottom w:val="nil"/>
                  <w:right w:val="nil"/>
                </w:tcBorders>
              </w:tcPr>
            </w:tcPrChange>
          </w:tcPr>
          <w:p w14:paraId="3DD62DDD" w14:textId="77777777" w:rsidR="001365B0" w:rsidRDefault="001365B0">
            <w:pPr>
              <w:widowControl w:val="0"/>
              <w:autoSpaceDE w:val="0"/>
              <w:autoSpaceDN w:val="0"/>
              <w:adjustRightInd w:val="0"/>
              <w:rPr>
                <w:ins w:id="985" w:author="Edwin Kite" w:date="2012-11-12T10:26:00Z"/>
                <w:rFonts w:ascii="Calibri" w:eastAsiaTheme="minorHAnsi" w:hAnsi="Calibri" w:cs="Calibri"/>
                <w:color w:val="000000"/>
              </w:rPr>
            </w:pPr>
            <w:ins w:id="986" w:author="Edwin Kite" w:date="2012-11-12T10:26:00Z">
              <w:r>
                <w:rPr>
                  <w:rFonts w:ascii="Calibri" w:eastAsiaTheme="minorHAnsi" w:hAnsi="Calibri" w:cs="Calibri"/>
                  <w:color w:val="000000"/>
                </w:rPr>
                <w:t xml:space="preserve">     PSP_001488_1750</w:t>
              </w:r>
            </w:ins>
          </w:p>
        </w:tc>
      </w:tr>
      <w:tr w:rsidR="001365B0" w14:paraId="7C88C6DE" w14:textId="77777777" w:rsidTr="001365B0">
        <w:trPr>
          <w:trHeight w:val="300"/>
          <w:ins w:id="987" w:author="Edwin Kite" w:date="2012-11-12T10:26:00Z"/>
          <w:trPrChange w:id="988" w:author="Edwin Kite" w:date="2012-11-12T10:27:00Z">
            <w:trPr>
              <w:trHeight w:val="300"/>
            </w:trPr>
          </w:trPrChange>
        </w:trPr>
        <w:tc>
          <w:tcPr>
            <w:tcW w:w="1470" w:type="dxa"/>
            <w:tcBorders>
              <w:top w:val="nil"/>
              <w:left w:val="nil"/>
              <w:bottom w:val="nil"/>
              <w:right w:val="nil"/>
            </w:tcBorders>
            <w:tcPrChange w:id="989" w:author="Edwin Kite" w:date="2012-11-12T10:27:00Z">
              <w:tcPr>
                <w:tcW w:w="1470" w:type="dxa"/>
                <w:tcBorders>
                  <w:top w:val="nil"/>
                  <w:left w:val="nil"/>
                  <w:bottom w:val="nil"/>
                  <w:right w:val="nil"/>
                </w:tcBorders>
              </w:tcPr>
            </w:tcPrChange>
          </w:tcPr>
          <w:p w14:paraId="0A81869F" w14:textId="77777777" w:rsidR="001365B0" w:rsidRDefault="001365B0">
            <w:pPr>
              <w:widowControl w:val="0"/>
              <w:autoSpaceDE w:val="0"/>
              <w:autoSpaceDN w:val="0"/>
              <w:adjustRightInd w:val="0"/>
              <w:jc w:val="right"/>
              <w:rPr>
                <w:ins w:id="990" w:author="Edwin Kite" w:date="2012-11-12T10:26:00Z"/>
                <w:rFonts w:ascii="Calibri" w:eastAsiaTheme="minorHAnsi" w:hAnsi="Calibri" w:cs="Calibri"/>
                <w:color w:val="000000"/>
              </w:rPr>
            </w:pPr>
            <w:ins w:id="991" w:author="Edwin Kite" w:date="2012-11-12T10:26:00Z">
              <w:r>
                <w:rPr>
                  <w:rFonts w:ascii="Calibri" w:eastAsiaTheme="minorHAnsi" w:hAnsi="Calibri" w:cs="Calibri"/>
                  <w:color w:val="000000"/>
                </w:rPr>
                <w:t>137.30307</w:t>
              </w:r>
            </w:ins>
          </w:p>
        </w:tc>
        <w:tc>
          <w:tcPr>
            <w:tcW w:w="1620" w:type="dxa"/>
            <w:tcBorders>
              <w:top w:val="nil"/>
              <w:left w:val="nil"/>
              <w:bottom w:val="nil"/>
              <w:right w:val="nil"/>
            </w:tcBorders>
            <w:tcPrChange w:id="992" w:author="Edwin Kite" w:date="2012-11-12T10:27:00Z">
              <w:tcPr>
                <w:tcW w:w="1129" w:type="dxa"/>
                <w:tcBorders>
                  <w:top w:val="nil"/>
                  <w:left w:val="nil"/>
                  <w:bottom w:val="nil"/>
                  <w:right w:val="nil"/>
                </w:tcBorders>
              </w:tcPr>
            </w:tcPrChange>
          </w:tcPr>
          <w:p w14:paraId="261648F2" w14:textId="77777777" w:rsidR="001365B0" w:rsidRDefault="001365B0">
            <w:pPr>
              <w:widowControl w:val="0"/>
              <w:autoSpaceDE w:val="0"/>
              <w:autoSpaceDN w:val="0"/>
              <w:adjustRightInd w:val="0"/>
              <w:jc w:val="right"/>
              <w:rPr>
                <w:ins w:id="993" w:author="Edwin Kite" w:date="2012-11-12T10:26:00Z"/>
                <w:rFonts w:ascii="Calibri" w:eastAsiaTheme="minorHAnsi" w:hAnsi="Calibri" w:cs="Calibri"/>
                <w:color w:val="000000"/>
              </w:rPr>
            </w:pPr>
            <w:ins w:id="994" w:author="Edwin Kite" w:date="2012-11-12T10:26:00Z">
              <w:r>
                <w:rPr>
                  <w:rFonts w:ascii="Calibri" w:eastAsiaTheme="minorHAnsi" w:hAnsi="Calibri" w:cs="Calibri"/>
                  <w:color w:val="000000"/>
                </w:rPr>
                <w:t>-4.8457244</w:t>
              </w:r>
            </w:ins>
          </w:p>
        </w:tc>
        <w:tc>
          <w:tcPr>
            <w:tcW w:w="1620" w:type="dxa"/>
            <w:tcBorders>
              <w:top w:val="nil"/>
              <w:left w:val="nil"/>
              <w:bottom w:val="nil"/>
              <w:right w:val="nil"/>
            </w:tcBorders>
            <w:tcPrChange w:id="995" w:author="Edwin Kite" w:date="2012-11-12T10:27:00Z">
              <w:tcPr>
                <w:tcW w:w="1300" w:type="dxa"/>
                <w:tcBorders>
                  <w:top w:val="nil"/>
                  <w:left w:val="nil"/>
                  <w:bottom w:val="nil"/>
                  <w:right w:val="nil"/>
                </w:tcBorders>
              </w:tcPr>
            </w:tcPrChange>
          </w:tcPr>
          <w:p w14:paraId="3FF934D2" w14:textId="77777777" w:rsidR="001365B0" w:rsidRDefault="001365B0">
            <w:pPr>
              <w:widowControl w:val="0"/>
              <w:autoSpaceDE w:val="0"/>
              <w:autoSpaceDN w:val="0"/>
              <w:adjustRightInd w:val="0"/>
              <w:jc w:val="right"/>
              <w:rPr>
                <w:ins w:id="996" w:author="Edwin Kite" w:date="2012-11-12T10:26:00Z"/>
                <w:rFonts w:ascii="Calibri" w:eastAsiaTheme="minorHAnsi" w:hAnsi="Calibri" w:cs="Calibri"/>
                <w:color w:val="000000"/>
              </w:rPr>
            </w:pPr>
            <w:ins w:id="997" w:author="Edwin Kite" w:date="2012-11-12T10:26:00Z">
              <w:r>
                <w:rPr>
                  <w:rFonts w:ascii="Calibri" w:eastAsiaTheme="minorHAnsi" w:hAnsi="Calibri" w:cs="Calibri"/>
                  <w:color w:val="000000"/>
                </w:rPr>
                <w:t>-3815.6786</w:t>
              </w:r>
            </w:ins>
          </w:p>
        </w:tc>
        <w:tc>
          <w:tcPr>
            <w:tcW w:w="1350" w:type="dxa"/>
            <w:tcBorders>
              <w:top w:val="nil"/>
              <w:left w:val="nil"/>
              <w:bottom w:val="nil"/>
              <w:right w:val="nil"/>
            </w:tcBorders>
            <w:tcPrChange w:id="998" w:author="Edwin Kite" w:date="2012-11-12T10:27:00Z">
              <w:tcPr>
                <w:tcW w:w="2161" w:type="dxa"/>
                <w:tcBorders>
                  <w:top w:val="nil"/>
                  <w:left w:val="nil"/>
                  <w:bottom w:val="nil"/>
                  <w:right w:val="nil"/>
                </w:tcBorders>
              </w:tcPr>
            </w:tcPrChange>
          </w:tcPr>
          <w:p w14:paraId="566C2C03" w14:textId="77777777" w:rsidR="001365B0" w:rsidRDefault="001365B0">
            <w:pPr>
              <w:widowControl w:val="0"/>
              <w:autoSpaceDE w:val="0"/>
              <w:autoSpaceDN w:val="0"/>
              <w:adjustRightInd w:val="0"/>
              <w:jc w:val="right"/>
              <w:rPr>
                <w:ins w:id="999" w:author="Edwin Kite" w:date="2012-11-12T10:26:00Z"/>
                <w:rFonts w:ascii="Calibri" w:eastAsiaTheme="minorHAnsi" w:hAnsi="Calibri" w:cs="Calibri"/>
                <w:color w:val="000000"/>
              </w:rPr>
            </w:pPr>
            <w:ins w:id="1000" w:author="Edwin Kite" w:date="2012-11-12T10:26:00Z">
              <w:r>
                <w:rPr>
                  <w:rFonts w:ascii="Calibri" w:eastAsiaTheme="minorHAnsi" w:hAnsi="Calibri" w:cs="Calibri"/>
                  <w:color w:val="000000"/>
                </w:rPr>
                <w:t>4.51</w:t>
              </w:r>
            </w:ins>
          </w:p>
        </w:tc>
        <w:tc>
          <w:tcPr>
            <w:tcW w:w="1530" w:type="dxa"/>
            <w:tcBorders>
              <w:top w:val="nil"/>
              <w:left w:val="nil"/>
              <w:bottom w:val="nil"/>
              <w:right w:val="nil"/>
            </w:tcBorders>
            <w:tcPrChange w:id="1001" w:author="Edwin Kite" w:date="2012-11-12T10:27:00Z">
              <w:tcPr>
                <w:tcW w:w="1530" w:type="dxa"/>
                <w:tcBorders>
                  <w:top w:val="nil"/>
                  <w:left w:val="nil"/>
                  <w:bottom w:val="nil"/>
                  <w:right w:val="nil"/>
                </w:tcBorders>
              </w:tcPr>
            </w:tcPrChange>
          </w:tcPr>
          <w:p w14:paraId="0EE1531F" w14:textId="77777777" w:rsidR="001365B0" w:rsidRDefault="001365B0">
            <w:pPr>
              <w:widowControl w:val="0"/>
              <w:autoSpaceDE w:val="0"/>
              <w:autoSpaceDN w:val="0"/>
              <w:adjustRightInd w:val="0"/>
              <w:jc w:val="right"/>
              <w:rPr>
                <w:ins w:id="1002" w:author="Edwin Kite" w:date="2012-11-12T10:26:00Z"/>
                <w:rFonts w:ascii="Calibri" w:eastAsiaTheme="minorHAnsi" w:hAnsi="Calibri" w:cs="Calibri"/>
                <w:color w:val="000000"/>
              </w:rPr>
            </w:pPr>
            <w:ins w:id="1003" w:author="Edwin Kite" w:date="2012-11-12T10:26:00Z">
              <w:r>
                <w:rPr>
                  <w:rFonts w:ascii="Calibri" w:eastAsiaTheme="minorHAnsi" w:hAnsi="Calibri" w:cs="Calibri"/>
                  <w:color w:val="000000"/>
                </w:rPr>
                <w:t>111.27</w:t>
              </w:r>
            </w:ins>
          </w:p>
        </w:tc>
        <w:tc>
          <w:tcPr>
            <w:tcW w:w="2340" w:type="dxa"/>
            <w:tcBorders>
              <w:top w:val="nil"/>
              <w:left w:val="nil"/>
              <w:bottom w:val="nil"/>
              <w:right w:val="nil"/>
            </w:tcBorders>
            <w:tcPrChange w:id="1004" w:author="Edwin Kite" w:date="2012-11-12T10:27:00Z">
              <w:tcPr>
                <w:tcW w:w="2340" w:type="dxa"/>
                <w:tcBorders>
                  <w:top w:val="nil"/>
                  <w:left w:val="nil"/>
                  <w:bottom w:val="nil"/>
                  <w:right w:val="nil"/>
                </w:tcBorders>
              </w:tcPr>
            </w:tcPrChange>
          </w:tcPr>
          <w:p w14:paraId="753E928B" w14:textId="77777777" w:rsidR="001365B0" w:rsidRDefault="001365B0">
            <w:pPr>
              <w:widowControl w:val="0"/>
              <w:autoSpaceDE w:val="0"/>
              <w:autoSpaceDN w:val="0"/>
              <w:adjustRightInd w:val="0"/>
              <w:rPr>
                <w:ins w:id="1005" w:author="Edwin Kite" w:date="2012-11-12T10:26:00Z"/>
                <w:rFonts w:ascii="Calibri" w:eastAsiaTheme="minorHAnsi" w:hAnsi="Calibri" w:cs="Calibri"/>
                <w:color w:val="000000"/>
              </w:rPr>
            </w:pPr>
            <w:ins w:id="1006" w:author="Edwin Kite" w:date="2012-11-12T10:26:00Z">
              <w:r>
                <w:rPr>
                  <w:rFonts w:ascii="Calibri" w:eastAsiaTheme="minorHAnsi" w:hAnsi="Calibri" w:cs="Calibri"/>
                  <w:color w:val="000000"/>
                </w:rPr>
                <w:t xml:space="preserve">     PSP_001488_1750</w:t>
              </w:r>
            </w:ins>
          </w:p>
        </w:tc>
      </w:tr>
      <w:tr w:rsidR="001365B0" w14:paraId="46AC4E7E" w14:textId="77777777" w:rsidTr="001365B0">
        <w:trPr>
          <w:trHeight w:val="300"/>
          <w:ins w:id="1007" w:author="Edwin Kite" w:date="2012-11-12T10:26:00Z"/>
          <w:trPrChange w:id="1008" w:author="Edwin Kite" w:date="2012-11-12T10:27:00Z">
            <w:trPr>
              <w:trHeight w:val="300"/>
            </w:trPr>
          </w:trPrChange>
        </w:trPr>
        <w:tc>
          <w:tcPr>
            <w:tcW w:w="1470" w:type="dxa"/>
            <w:tcBorders>
              <w:top w:val="nil"/>
              <w:left w:val="nil"/>
              <w:bottom w:val="nil"/>
              <w:right w:val="nil"/>
            </w:tcBorders>
            <w:tcPrChange w:id="1009" w:author="Edwin Kite" w:date="2012-11-12T10:27:00Z">
              <w:tcPr>
                <w:tcW w:w="1470" w:type="dxa"/>
                <w:tcBorders>
                  <w:top w:val="nil"/>
                  <w:left w:val="nil"/>
                  <w:bottom w:val="nil"/>
                  <w:right w:val="nil"/>
                </w:tcBorders>
              </w:tcPr>
            </w:tcPrChange>
          </w:tcPr>
          <w:p w14:paraId="264233E7" w14:textId="77777777" w:rsidR="001365B0" w:rsidRDefault="001365B0">
            <w:pPr>
              <w:widowControl w:val="0"/>
              <w:autoSpaceDE w:val="0"/>
              <w:autoSpaceDN w:val="0"/>
              <w:adjustRightInd w:val="0"/>
              <w:jc w:val="right"/>
              <w:rPr>
                <w:ins w:id="1010" w:author="Edwin Kite" w:date="2012-11-12T10:26:00Z"/>
                <w:rFonts w:ascii="Calibri" w:eastAsiaTheme="minorHAnsi" w:hAnsi="Calibri" w:cs="Calibri"/>
                <w:color w:val="000000"/>
              </w:rPr>
            </w:pPr>
            <w:ins w:id="1011" w:author="Edwin Kite" w:date="2012-11-12T10:26:00Z">
              <w:r>
                <w:rPr>
                  <w:rFonts w:ascii="Calibri" w:eastAsiaTheme="minorHAnsi" w:hAnsi="Calibri" w:cs="Calibri"/>
                  <w:color w:val="000000"/>
                </w:rPr>
                <w:t>137.30442</w:t>
              </w:r>
            </w:ins>
          </w:p>
        </w:tc>
        <w:tc>
          <w:tcPr>
            <w:tcW w:w="1620" w:type="dxa"/>
            <w:tcBorders>
              <w:top w:val="nil"/>
              <w:left w:val="nil"/>
              <w:bottom w:val="nil"/>
              <w:right w:val="nil"/>
            </w:tcBorders>
            <w:tcPrChange w:id="1012" w:author="Edwin Kite" w:date="2012-11-12T10:27:00Z">
              <w:tcPr>
                <w:tcW w:w="1129" w:type="dxa"/>
                <w:tcBorders>
                  <w:top w:val="nil"/>
                  <w:left w:val="nil"/>
                  <w:bottom w:val="nil"/>
                  <w:right w:val="nil"/>
                </w:tcBorders>
              </w:tcPr>
            </w:tcPrChange>
          </w:tcPr>
          <w:p w14:paraId="54CDE521" w14:textId="77777777" w:rsidR="001365B0" w:rsidRDefault="001365B0">
            <w:pPr>
              <w:widowControl w:val="0"/>
              <w:autoSpaceDE w:val="0"/>
              <w:autoSpaceDN w:val="0"/>
              <w:adjustRightInd w:val="0"/>
              <w:jc w:val="right"/>
              <w:rPr>
                <w:ins w:id="1013" w:author="Edwin Kite" w:date="2012-11-12T10:26:00Z"/>
                <w:rFonts w:ascii="Calibri" w:eastAsiaTheme="minorHAnsi" w:hAnsi="Calibri" w:cs="Calibri"/>
                <w:color w:val="000000"/>
              </w:rPr>
            </w:pPr>
            <w:ins w:id="1014" w:author="Edwin Kite" w:date="2012-11-12T10:26:00Z">
              <w:r>
                <w:rPr>
                  <w:rFonts w:ascii="Calibri" w:eastAsiaTheme="minorHAnsi" w:hAnsi="Calibri" w:cs="Calibri"/>
                  <w:color w:val="000000"/>
                </w:rPr>
                <w:t>-4.8455009</w:t>
              </w:r>
            </w:ins>
          </w:p>
        </w:tc>
        <w:tc>
          <w:tcPr>
            <w:tcW w:w="1620" w:type="dxa"/>
            <w:tcBorders>
              <w:top w:val="nil"/>
              <w:left w:val="nil"/>
              <w:bottom w:val="nil"/>
              <w:right w:val="nil"/>
            </w:tcBorders>
            <w:tcPrChange w:id="1015" w:author="Edwin Kite" w:date="2012-11-12T10:27:00Z">
              <w:tcPr>
                <w:tcW w:w="1300" w:type="dxa"/>
                <w:tcBorders>
                  <w:top w:val="nil"/>
                  <w:left w:val="nil"/>
                  <w:bottom w:val="nil"/>
                  <w:right w:val="nil"/>
                </w:tcBorders>
              </w:tcPr>
            </w:tcPrChange>
          </w:tcPr>
          <w:p w14:paraId="79DC1660" w14:textId="77777777" w:rsidR="001365B0" w:rsidRDefault="001365B0">
            <w:pPr>
              <w:widowControl w:val="0"/>
              <w:autoSpaceDE w:val="0"/>
              <w:autoSpaceDN w:val="0"/>
              <w:adjustRightInd w:val="0"/>
              <w:jc w:val="right"/>
              <w:rPr>
                <w:ins w:id="1016" w:author="Edwin Kite" w:date="2012-11-12T10:26:00Z"/>
                <w:rFonts w:ascii="Calibri" w:eastAsiaTheme="minorHAnsi" w:hAnsi="Calibri" w:cs="Calibri"/>
                <w:color w:val="000000"/>
              </w:rPr>
            </w:pPr>
            <w:ins w:id="1017" w:author="Edwin Kite" w:date="2012-11-12T10:26:00Z">
              <w:r>
                <w:rPr>
                  <w:rFonts w:ascii="Calibri" w:eastAsiaTheme="minorHAnsi" w:hAnsi="Calibri" w:cs="Calibri"/>
                  <w:color w:val="000000"/>
                </w:rPr>
                <w:t>-3799.2001</w:t>
              </w:r>
            </w:ins>
          </w:p>
        </w:tc>
        <w:tc>
          <w:tcPr>
            <w:tcW w:w="1350" w:type="dxa"/>
            <w:tcBorders>
              <w:top w:val="nil"/>
              <w:left w:val="nil"/>
              <w:bottom w:val="nil"/>
              <w:right w:val="nil"/>
            </w:tcBorders>
            <w:tcPrChange w:id="1018" w:author="Edwin Kite" w:date="2012-11-12T10:27:00Z">
              <w:tcPr>
                <w:tcW w:w="2161" w:type="dxa"/>
                <w:tcBorders>
                  <w:top w:val="nil"/>
                  <w:left w:val="nil"/>
                  <w:bottom w:val="nil"/>
                  <w:right w:val="nil"/>
                </w:tcBorders>
              </w:tcPr>
            </w:tcPrChange>
          </w:tcPr>
          <w:p w14:paraId="0B535697" w14:textId="77777777" w:rsidR="001365B0" w:rsidRDefault="001365B0">
            <w:pPr>
              <w:widowControl w:val="0"/>
              <w:autoSpaceDE w:val="0"/>
              <w:autoSpaceDN w:val="0"/>
              <w:adjustRightInd w:val="0"/>
              <w:jc w:val="right"/>
              <w:rPr>
                <w:ins w:id="1019" w:author="Edwin Kite" w:date="2012-11-12T10:26:00Z"/>
                <w:rFonts w:ascii="Calibri" w:eastAsiaTheme="minorHAnsi" w:hAnsi="Calibri" w:cs="Calibri"/>
                <w:color w:val="000000"/>
              </w:rPr>
            </w:pPr>
            <w:ins w:id="1020" w:author="Edwin Kite" w:date="2012-11-12T10:26:00Z">
              <w:r>
                <w:rPr>
                  <w:rFonts w:ascii="Calibri" w:eastAsiaTheme="minorHAnsi" w:hAnsi="Calibri" w:cs="Calibri"/>
                  <w:color w:val="000000"/>
                </w:rPr>
                <w:t>2.34</w:t>
              </w:r>
            </w:ins>
          </w:p>
        </w:tc>
        <w:tc>
          <w:tcPr>
            <w:tcW w:w="1530" w:type="dxa"/>
            <w:tcBorders>
              <w:top w:val="nil"/>
              <w:left w:val="nil"/>
              <w:bottom w:val="nil"/>
              <w:right w:val="nil"/>
            </w:tcBorders>
            <w:tcPrChange w:id="1021" w:author="Edwin Kite" w:date="2012-11-12T10:27:00Z">
              <w:tcPr>
                <w:tcW w:w="1530" w:type="dxa"/>
                <w:tcBorders>
                  <w:top w:val="nil"/>
                  <w:left w:val="nil"/>
                  <w:bottom w:val="nil"/>
                  <w:right w:val="nil"/>
                </w:tcBorders>
              </w:tcPr>
            </w:tcPrChange>
          </w:tcPr>
          <w:p w14:paraId="172DA01F" w14:textId="77777777" w:rsidR="001365B0" w:rsidRDefault="001365B0">
            <w:pPr>
              <w:widowControl w:val="0"/>
              <w:autoSpaceDE w:val="0"/>
              <w:autoSpaceDN w:val="0"/>
              <w:adjustRightInd w:val="0"/>
              <w:jc w:val="right"/>
              <w:rPr>
                <w:ins w:id="1022" w:author="Edwin Kite" w:date="2012-11-12T10:26:00Z"/>
                <w:rFonts w:ascii="Calibri" w:eastAsiaTheme="minorHAnsi" w:hAnsi="Calibri" w:cs="Calibri"/>
                <w:color w:val="000000"/>
              </w:rPr>
            </w:pPr>
            <w:ins w:id="1023" w:author="Edwin Kite" w:date="2012-11-12T10:26:00Z">
              <w:r>
                <w:rPr>
                  <w:rFonts w:ascii="Calibri" w:eastAsiaTheme="minorHAnsi" w:hAnsi="Calibri" w:cs="Calibri"/>
                  <w:color w:val="000000"/>
                </w:rPr>
                <w:t>79.11</w:t>
              </w:r>
            </w:ins>
          </w:p>
        </w:tc>
        <w:tc>
          <w:tcPr>
            <w:tcW w:w="2340" w:type="dxa"/>
            <w:tcBorders>
              <w:top w:val="nil"/>
              <w:left w:val="nil"/>
              <w:bottom w:val="nil"/>
              <w:right w:val="nil"/>
            </w:tcBorders>
            <w:tcPrChange w:id="1024" w:author="Edwin Kite" w:date="2012-11-12T10:27:00Z">
              <w:tcPr>
                <w:tcW w:w="2340" w:type="dxa"/>
                <w:tcBorders>
                  <w:top w:val="nil"/>
                  <w:left w:val="nil"/>
                  <w:bottom w:val="nil"/>
                  <w:right w:val="nil"/>
                </w:tcBorders>
              </w:tcPr>
            </w:tcPrChange>
          </w:tcPr>
          <w:p w14:paraId="4C6480C1" w14:textId="77777777" w:rsidR="001365B0" w:rsidRDefault="001365B0">
            <w:pPr>
              <w:widowControl w:val="0"/>
              <w:autoSpaceDE w:val="0"/>
              <w:autoSpaceDN w:val="0"/>
              <w:adjustRightInd w:val="0"/>
              <w:rPr>
                <w:ins w:id="1025" w:author="Edwin Kite" w:date="2012-11-12T10:26:00Z"/>
                <w:rFonts w:ascii="Calibri" w:eastAsiaTheme="minorHAnsi" w:hAnsi="Calibri" w:cs="Calibri"/>
                <w:color w:val="000000"/>
              </w:rPr>
            </w:pPr>
            <w:ins w:id="1026" w:author="Edwin Kite" w:date="2012-11-12T10:26:00Z">
              <w:r>
                <w:rPr>
                  <w:rFonts w:ascii="Calibri" w:eastAsiaTheme="minorHAnsi" w:hAnsi="Calibri" w:cs="Calibri"/>
                  <w:color w:val="000000"/>
                </w:rPr>
                <w:t xml:space="preserve">     PSP_001488_1750</w:t>
              </w:r>
            </w:ins>
          </w:p>
        </w:tc>
      </w:tr>
      <w:tr w:rsidR="001365B0" w14:paraId="4AA337A8" w14:textId="77777777" w:rsidTr="001365B0">
        <w:trPr>
          <w:trHeight w:val="300"/>
          <w:ins w:id="1027" w:author="Edwin Kite" w:date="2012-11-12T10:26:00Z"/>
          <w:trPrChange w:id="1028" w:author="Edwin Kite" w:date="2012-11-12T10:27:00Z">
            <w:trPr>
              <w:trHeight w:val="300"/>
            </w:trPr>
          </w:trPrChange>
        </w:trPr>
        <w:tc>
          <w:tcPr>
            <w:tcW w:w="1470" w:type="dxa"/>
            <w:tcBorders>
              <w:top w:val="nil"/>
              <w:left w:val="nil"/>
              <w:bottom w:val="nil"/>
              <w:right w:val="nil"/>
            </w:tcBorders>
            <w:tcPrChange w:id="1029" w:author="Edwin Kite" w:date="2012-11-12T10:27:00Z">
              <w:tcPr>
                <w:tcW w:w="1470" w:type="dxa"/>
                <w:tcBorders>
                  <w:top w:val="nil"/>
                  <w:left w:val="nil"/>
                  <w:bottom w:val="nil"/>
                  <w:right w:val="nil"/>
                </w:tcBorders>
              </w:tcPr>
            </w:tcPrChange>
          </w:tcPr>
          <w:p w14:paraId="5B4C2491" w14:textId="77777777" w:rsidR="001365B0" w:rsidRDefault="001365B0">
            <w:pPr>
              <w:widowControl w:val="0"/>
              <w:autoSpaceDE w:val="0"/>
              <w:autoSpaceDN w:val="0"/>
              <w:adjustRightInd w:val="0"/>
              <w:jc w:val="right"/>
              <w:rPr>
                <w:ins w:id="1030" w:author="Edwin Kite" w:date="2012-11-12T10:26:00Z"/>
                <w:rFonts w:ascii="Calibri" w:eastAsiaTheme="minorHAnsi" w:hAnsi="Calibri" w:cs="Calibri"/>
                <w:color w:val="000000"/>
              </w:rPr>
            </w:pPr>
            <w:ins w:id="1031" w:author="Edwin Kite" w:date="2012-11-12T10:26:00Z">
              <w:r>
                <w:rPr>
                  <w:rFonts w:ascii="Calibri" w:eastAsiaTheme="minorHAnsi" w:hAnsi="Calibri" w:cs="Calibri"/>
                  <w:color w:val="000000"/>
                </w:rPr>
                <w:t>137.33242</w:t>
              </w:r>
            </w:ins>
          </w:p>
        </w:tc>
        <w:tc>
          <w:tcPr>
            <w:tcW w:w="1620" w:type="dxa"/>
            <w:tcBorders>
              <w:top w:val="nil"/>
              <w:left w:val="nil"/>
              <w:bottom w:val="nil"/>
              <w:right w:val="nil"/>
            </w:tcBorders>
            <w:tcPrChange w:id="1032" w:author="Edwin Kite" w:date="2012-11-12T10:27:00Z">
              <w:tcPr>
                <w:tcW w:w="1129" w:type="dxa"/>
                <w:tcBorders>
                  <w:top w:val="nil"/>
                  <w:left w:val="nil"/>
                  <w:bottom w:val="nil"/>
                  <w:right w:val="nil"/>
                </w:tcBorders>
              </w:tcPr>
            </w:tcPrChange>
          </w:tcPr>
          <w:p w14:paraId="1323C4FE" w14:textId="77777777" w:rsidR="001365B0" w:rsidRDefault="001365B0">
            <w:pPr>
              <w:widowControl w:val="0"/>
              <w:autoSpaceDE w:val="0"/>
              <w:autoSpaceDN w:val="0"/>
              <w:adjustRightInd w:val="0"/>
              <w:jc w:val="right"/>
              <w:rPr>
                <w:ins w:id="1033" w:author="Edwin Kite" w:date="2012-11-12T10:26:00Z"/>
                <w:rFonts w:ascii="Calibri" w:eastAsiaTheme="minorHAnsi" w:hAnsi="Calibri" w:cs="Calibri"/>
                <w:color w:val="000000"/>
              </w:rPr>
            </w:pPr>
            <w:ins w:id="1034" w:author="Edwin Kite" w:date="2012-11-12T10:26:00Z">
              <w:r>
                <w:rPr>
                  <w:rFonts w:ascii="Calibri" w:eastAsiaTheme="minorHAnsi" w:hAnsi="Calibri" w:cs="Calibri"/>
                  <w:color w:val="000000"/>
                </w:rPr>
                <w:t>-4.8638848</w:t>
              </w:r>
            </w:ins>
          </w:p>
        </w:tc>
        <w:tc>
          <w:tcPr>
            <w:tcW w:w="1620" w:type="dxa"/>
            <w:tcBorders>
              <w:top w:val="nil"/>
              <w:left w:val="nil"/>
              <w:bottom w:val="nil"/>
              <w:right w:val="nil"/>
            </w:tcBorders>
            <w:tcPrChange w:id="1035" w:author="Edwin Kite" w:date="2012-11-12T10:27:00Z">
              <w:tcPr>
                <w:tcW w:w="1300" w:type="dxa"/>
                <w:tcBorders>
                  <w:top w:val="nil"/>
                  <w:left w:val="nil"/>
                  <w:bottom w:val="nil"/>
                  <w:right w:val="nil"/>
                </w:tcBorders>
              </w:tcPr>
            </w:tcPrChange>
          </w:tcPr>
          <w:p w14:paraId="5E48F07B" w14:textId="77777777" w:rsidR="001365B0" w:rsidRDefault="001365B0">
            <w:pPr>
              <w:widowControl w:val="0"/>
              <w:autoSpaceDE w:val="0"/>
              <w:autoSpaceDN w:val="0"/>
              <w:adjustRightInd w:val="0"/>
              <w:jc w:val="right"/>
              <w:rPr>
                <w:ins w:id="1036" w:author="Edwin Kite" w:date="2012-11-12T10:26:00Z"/>
                <w:rFonts w:ascii="Calibri" w:eastAsiaTheme="minorHAnsi" w:hAnsi="Calibri" w:cs="Calibri"/>
                <w:color w:val="000000"/>
              </w:rPr>
            </w:pPr>
            <w:ins w:id="1037" w:author="Edwin Kite" w:date="2012-11-12T10:26:00Z">
              <w:r>
                <w:rPr>
                  <w:rFonts w:ascii="Calibri" w:eastAsiaTheme="minorHAnsi" w:hAnsi="Calibri" w:cs="Calibri"/>
                  <w:color w:val="000000"/>
                </w:rPr>
                <w:t>-3507.1427</w:t>
              </w:r>
            </w:ins>
          </w:p>
        </w:tc>
        <w:tc>
          <w:tcPr>
            <w:tcW w:w="1350" w:type="dxa"/>
            <w:tcBorders>
              <w:top w:val="nil"/>
              <w:left w:val="nil"/>
              <w:bottom w:val="nil"/>
              <w:right w:val="nil"/>
            </w:tcBorders>
            <w:tcPrChange w:id="1038" w:author="Edwin Kite" w:date="2012-11-12T10:27:00Z">
              <w:tcPr>
                <w:tcW w:w="2161" w:type="dxa"/>
                <w:tcBorders>
                  <w:top w:val="nil"/>
                  <w:left w:val="nil"/>
                  <w:bottom w:val="nil"/>
                  <w:right w:val="nil"/>
                </w:tcBorders>
              </w:tcPr>
            </w:tcPrChange>
          </w:tcPr>
          <w:p w14:paraId="2F3E7EF8" w14:textId="77777777" w:rsidR="001365B0" w:rsidRDefault="001365B0">
            <w:pPr>
              <w:widowControl w:val="0"/>
              <w:autoSpaceDE w:val="0"/>
              <w:autoSpaceDN w:val="0"/>
              <w:adjustRightInd w:val="0"/>
              <w:jc w:val="right"/>
              <w:rPr>
                <w:ins w:id="1039" w:author="Edwin Kite" w:date="2012-11-12T10:26:00Z"/>
                <w:rFonts w:ascii="Calibri" w:eastAsiaTheme="minorHAnsi" w:hAnsi="Calibri" w:cs="Calibri"/>
                <w:color w:val="000000"/>
              </w:rPr>
            </w:pPr>
            <w:ins w:id="1040" w:author="Edwin Kite" w:date="2012-11-12T10:26:00Z">
              <w:r>
                <w:rPr>
                  <w:rFonts w:ascii="Calibri" w:eastAsiaTheme="minorHAnsi" w:hAnsi="Calibri" w:cs="Calibri"/>
                  <w:color w:val="000000"/>
                </w:rPr>
                <w:t>2.04</w:t>
              </w:r>
            </w:ins>
          </w:p>
        </w:tc>
        <w:tc>
          <w:tcPr>
            <w:tcW w:w="1530" w:type="dxa"/>
            <w:tcBorders>
              <w:top w:val="nil"/>
              <w:left w:val="nil"/>
              <w:bottom w:val="nil"/>
              <w:right w:val="nil"/>
            </w:tcBorders>
            <w:tcPrChange w:id="1041" w:author="Edwin Kite" w:date="2012-11-12T10:27:00Z">
              <w:tcPr>
                <w:tcW w:w="1530" w:type="dxa"/>
                <w:tcBorders>
                  <w:top w:val="nil"/>
                  <w:left w:val="nil"/>
                  <w:bottom w:val="nil"/>
                  <w:right w:val="nil"/>
                </w:tcBorders>
              </w:tcPr>
            </w:tcPrChange>
          </w:tcPr>
          <w:p w14:paraId="0B99B33C" w14:textId="77777777" w:rsidR="001365B0" w:rsidRDefault="001365B0">
            <w:pPr>
              <w:widowControl w:val="0"/>
              <w:autoSpaceDE w:val="0"/>
              <w:autoSpaceDN w:val="0"/>
              <w:adjustRightInd w:val="0"/>
              <w:jc w:val="right"/>
              <w:rPr>
                <w:ins w:id="1042" w:author="Edwin Kite" w:date="2012-11-12T10:26:00Z"/>
                <w:rFonts w:ascii="Calibri" w:eastAsiaTheme="minorHAnsi" w:hAnsi="Calibri" w:cs="Calibri"/>
                <w:color w:val="000000"/>
              </w:rPr>
            </w:pPr>
            <w:ins w:id="1043" w:author="Edwin Kite" w:date="2012-11-12T10:26:00Z">
              <w:r>
                <w:rPr>
                  <w:rFonts w:ascii="Calibri" w:eastAsiaTheme="minorHAnsi" w:hAnsi="Calibri" w:cs="Calibri"/>
                  <w:color w:val="000000"/>
                </w:rPr>
                <w:t>132.56</w:t>
              </w:r>
            </w:ins>
          </w:p>
        </w:tc>
        <w:tc>
          <w:tcPr>
            <w:tcW w:w="2340" w:type="dxa"/>
            <w:tcBorders>
              <w:top w:val="nil"/>
              <w:left w:val="nil"/>
              <w:bottom w:val="nil"/>
              <w:right w:val="nil"/>
            </w:tcBorders>
            <w:tcPrChange w:id="1044" w:author="Edwin Kite" w:date="2012-11-12T10:27:00Z">
              <w:tcPr>
                <w:tcW w:w="2340" w:type="dxa"/>
                <w:tcBorders>
                  <w:top w:val="nil"/>
                  <w:left w:val="nil"/>
                  <w:bottom w:val="nil"/>
                  <w:right w:val="nil"/>
                </w:tcBorders>
              </w:tcPr>
            </w:tcPrChange>
          </w:tcPr>
          <w:p w14:paraId="227DAEAF" w14:textId="77777777" w:rsidR="001365B0" w:rsidRDefault="001365B0">
            <w:pPr>
              <w:widowControl w:val="0"/>
              <w:autoSpaceDE w:val="0"/>
              <w:autoSpaceDN w:val="0"/>
              <w:adjustRightInd w:val="0"/>
              <w:rPr>
                <w:ins w:id="1045" w:author="Edwin Kite" w:date="2012-11-12T10:26:00Z"/>
                <w:rFonts w:ascii="Calibri" w:eastAsiaTheme="minorHAnsi" w:hAnsi="Calibri" w:cs="Calibri"/>
                <w:color w:val="000000"/>
              </w:rPr>
            </w:pPr>
            <w:ins w:id="1046" w:author="Edwin Kite" w:date="2012-11-12T10:26:00Z">
              <w:r>
                <w:rPr>
                  <w:rFonts w:ascii="Calibri" w:eastAsiaTheme="minorHAnsi" w:hAnsi="Calibri" w:cs="Calibri"/>
                  <w:color w:val="000000"/>
                </w:rPr>
                <w:t xml:space="preserve">     PSP_001488_1750</w:t>
              </w:r>
            </w:ins>
          </w:p>
        </w:tc>
      </w:tr>
      <w:tr w:rsidR="001365B0" w14:paraId="0E7CB233" w14:textId="77777777" w:rsidTr="001365B0">
        <w:trPr>
          <w:trHeight w:val="300"/>
          <w:ins w:id="1047" w:author="Edwin Kite" w:date="2012-11-12T10:26:00Z"/>
          <w:trPrChange w:id="1048" w:author="Edwin Kite" w:date="2012-11-12T10:27:00Z">
            <w:trPr>
              <w:trHeight w:val="300"/>
            </w:trPr>
          </w:trPrChange>
        </w:trPr>
        <w:tc>
          <w:tcPr>
            <w:tcW w:w="1470" w:type="dxa"/>
            <w:tcBorders>
              <w:top w:val="nil"/>
              <w:left w:val="nil"/>
              <w:bottom w:val="nil"/>
              <w:right w:val="nil"/>
            </w:tcBorders>
            <w:tcPrChange w:id="1049" w:author="Edwin Kite" w:date="2012-11-12T10:27:00Z">
              <w:tcPr>
                <w:tcW w:w="1470" w:type="dxa"/>
                <w:tcBorders>
                  <w:top w:val="nil"/>
                  <w:left w:val="nil"/>
                  <w:bottom w:val="nil"/>
                  <w:right w:val="nil"/>
                </w:tcBorders>
              </w:tcPr>
            </w:tcPrChange>
          </w:tcPr>
          <w:p w14:paraId="729AF7D4" w14:textId="77777777" w:rsidR="001365B0" w:rsidRDefault="001365B0">
            <w:pPr>
              <w:widowControl w:val="0"/>
              <w:autoSpaceDE w:val="0"/>
              <w:autoSpaceDN w:val="0"/>
              <w:adjustRightInd w:val="0"/>
              <w:jc w:val="right"/>
              <w:rPr>
                <w:ins w:id="1050" w:author="Edwin Kite" w:date="2012-11-12T10:26:00Z"/>
                <w:rFonts w:ascii="Calibri" w:eastAsiaTheme="minorHAnsi" w:hAnsi="Calibri" w:cs="Calibri"/>
                <w:color w:val="000000"/>
              </w:rPr>
            </w:pPr>
            <w:ins w:id="1051" w:author="Edwin Kite" w:date="2012-11-12T10:26:00Z">
              <w:r>
                <w:rPr>
                  <w:rFonts w:ascii="Calibri" w:eastAsiaTheme="minorHAnsi" w:hAnsi="Calibri" w:cs="Calibri"/>
                  <w:color w:val="000000"/>
                </w:rPr>
                <w:t>137.31164</w:t>
              </w:r>
            </w:ins>
          </w:p>
        </w:tc>
        <w:tc>
          <w:tcPr>
            <w:tcW w:w="1620" w:type="dxa"/>
            <w:tcBorders>
              <w:top w:val="nil"/>
              <w:left w:val="nil"/>
              <w:bottom w:val="nil"/>
              <w:right w:val="nil"/>
            </w:tcBorders>
            <w:tcPrChange w:id="1052" w:author="Edwin Kite" w:date="2012-11-12T10:27:00Z">
              <w:tcPr>
                <w:tcW w:w="1129" w:type="dxa"/>
                <w:tcBorders>
                  <w:top w:val="nil"/>
                  <w:left w:val="nil"/>
                  <w:bottom w:val="nil"/>
                  <w:right w:val="nil"/>
                </w:tcBorders>
              </w:tcPr>
            </w:tcPrChange>
          </w:tcPr>
          <w:p w14:paraId="3E226B03" w14:textId="77777777" w:rsidR="001365B0" w:rsidRDefault="001365B0">
            <w:pPr>
              <w:widowControl w:val="0"/>
              <w:autoSpaceDE w:val="0"/>
              <w:autoSpaceDN w:val="0"/>
              <w:adjustRightInd w:val="0"/>
              <w:jc w:val="right"/>
              <w:rPr>
                <w:ins w:id="1053" w:author="Edwin Kite" w:date="2012-11-12T10:26:00Z"/>
                <w:rFonts w:ascii="Calibri" w:eastAsiaTheme="minorHAnsi" w:hAnsi="Calibri" w:cs="Calibri"/>
                <w:color w:val="000000"/>
              </w:rPr>
            </w:pPr>
            <w:ins w:id="1054" w:author="Edwin Kite" w:date="2012-11-12T10:26:00Z">
              <w:r>
                <w:rPr>
                  <w:rFonts w:ascii="Calibri" w:eastAsiaTheme="minorHAnsi" w:hAnsi="Calibri" w:cs="Calibri"/>
                  <w:color w:val="000000"/>
                </w:rPr>
                <w:t>-4.9369596</w:t>
              </w:r>
            </w:ins>
          </w:p>
        </w:tc>
        <w:tc>
          <w:tcPr>
            <w:tcW w:w="1620" w:type="dxa"/>
            <w:tcBorders>
              <w:top w:val="nil"/>
              <w:left w:val="nil"/>
              <w:bottom w:val="nil"/>
              <w:right w:val="nil"/>
            </w:tcBorders>
            <w:tcPrChange w:id="1055" w:author="Edwin Kite" w:date="2012-11-12T10:27:00Z">
              <w:tcPr>
                <w:tcW w:w="1300" w:type="dxa"/>
                <w:tcBorders>
                  <w:top w:val="nil"/>
                  <w:left w:val="nil"/>
                  <w:bottom w:val="nil"/>
                  <w:right w:val="nil"/>
                </w:tcBorders>
              </w:tcPr>
            </w:tcPrChange>
          </w:tcPr>
          <w:p w14:paraId="49703A9D" w14:textId="77777777" w:rsidR="001365B0" w:rsidRDefault="001365B0">
            <w:pPr>
              <w:widowControl w:val="0"/>
              <w:autoSpaceDE w:val="0"/>
              <w:autoSpaceDN w:val="0"/>
              <w:adjustRightInd w:val="0"/>
              <w:jc w:val="right"/>
              <w:rPr>
                <w:ins w:id="1056" w:author="Edwin Kite" w:date="2012-11-12T10:26:00Z"/>
                <w:rFonts w:ascii="Calibri" w:eastAsiaTheme="minorHAnsi" w:hAnsi="Calibri" w:cs="Calibri"/>
                <w:color w:val="000000"/>
              </w:rPr>
            </w:pPr>
            <w:ins w:id="1057" w:author="Edwin Kite" w:date="2012-11-12T10:26:00Z">
              <w:r>
                <w:rPr>
                  <w:rFonts w:ascii="Calibri" w:eastAsiaTheme="minorHAnsi" w:hAnsi="Calibri" w:cs="Calibri"/>
                  <w:color w:val="000000"/>
                </w:rPr>
                <w:t>-3278.4401</w:t>
              </w:r>
            </w:ins>
          </w:p>
        </w:tc>
        <w:tc>
          <w:tcPr>
            <w:tcW w:w="1350" w:type="dxa"/>
            <w:tcBorders>
              <w:top w:val="nil"/>
              <w:left w:val="nil"/>
              <w:bottom w:val="nil"/>
              <w:right w:val="nil"/>
            </w:tcBorders>
            <w:tcPrChange w:id="1058" w:author="Edwin Kite" w:date="2012-11-12T10:27:00Z">
              <w:tcPr>
                <w:tcW w:w="2161" w:type="dxa"/>
                <w:tcBorders>
                  <w:top w:val="nil"/>
                  <w:left w:val="nil"/>
                  <w:bottom w:val="nil"/>
                  <w:right w:val="nil"/>
                </w:tcBorders>
              </w:tcPr>
            </w:tcPrChange>
          </w:tcPr>
          <w:p w14:paraId="718581C8" w14:textId="77777777" w:rsidR="001365B0" w:rsidRDefault="001365B0">
            <w:pPr>
              <w:widowControl w:val="0"/>
              <w:autoSpaceDE w:val="0"/>
              <w:autoSpaceDN w:val="0"/>
              <w:adjustRightInd w:val="0"/>
              <w:jc w:val="right"/>
              <w:rPr>
                <w:ins w:id="1059" w:author="Edwin Kite" w:date="2012-11-12T10:26:00Z"/>
                <w:rFonts w:ascii="Calibri" w:eastAsiaTheme="minorHAnsi" w:hAnsi="Calibri" w:cs="Calibri"/>
                <w:color w:val="000000"/>
              </w:rPr>
            </w:pPr>
            <w:ins w:id="1060" w:author="Edwin Kite" w:date="2012-11-12T10:26:00Z">
              <w:r>
                <w:rPr>
                  <w:rFonts w:ascii="Calibri" w:eastAsiaTheme="minorHAnsi" w:hAnsi="Calibri" w:cs="Calibri"/>
                  <w:color w:val="000000"/>
                </w:rPr>
                <w:t>3.74</w:t>
              </w:r>
            </w:ins>
          </w:p>
        </w:tc>
        <w:tc>
          <w:tcPr>
            <w:tcW w:w="1530" w:type="dxa"/>
            <w:tcBorders>
              <w:top w:val="nil"/>
              <w:left w:val="nil"/>
              <w:bottom w:val="nil"/>
              <w:right w:val="nil"/>
            </w:tcBorders>
            <w:tcPrChange w:id="1061" w:author="Edwin Kite" w:date="2012-11-12T10:27:00Z">
              <w:tcPr>
                <w:tcW w:w="1530" w:type="dxa"/>
                <w:tcBorders>
                  <w:top w:val="nil"/>
                  <w:left w:val="nil"/>
                  <w:bottom w:val="nil"/>
                  <w:right w:val="nil"/>
                </w:tcBorders>
              </w:tcPr>
            </w:tcPrChange>
          </w:tcPr>
          <w:p w14:paraId="29D0D350" w14:textId="77777777" w:rsidR="001365B0" w:rsidRDefault="001365B0">
            <w:pPr>
              <w:widowControl w:val="0"/>
              <w:autoSpaceDE w:val="0"/>
              <w:autoSpaceDN w:val="0"/>
              <w:adjustRightInd w:val="0"/>
              <w:jc w:val="right"/>
              <w:rPr>
                <w:ins w:id="1062" w:author="Edwin Kite" w:date="2012-11-12T10:26:00Z"/>
                <w:rFonts w:ascii="Calibri" w:eastAsiaTheme="minorHAnsi" w:hAnsi="Calibri" w:cs="Calibri"/>
                <w:color w:val="000000"/>
              </w:rPr>
            </w:pPr>
            <w:ins w:id="1063" w:author="Edwin Kite" w:date="2012-11-12T10:26:00Z">
              <w:r>
                <w:rPr>
                  <w:rFonts w:ascii="Calibri" w:eastAsiaTheme="minorHAnsi" w:hAnsi="Calibri" w:cs="Calibri"/>
                  <w:color w:val="000000"/>
                </w:rPr>
                <w:t>129.01</w:t>
              </w:r>
            </w:ins>
          </w:p>
        </w:tc>
        <w:tc>
          <w:tcPr>
            <w:tcW w:w="2340" w:type="dxa"/>
            <w:tcBorders>
              <w:top w:val="nil"/>
              <w:left w:val="nil"/>
              <w:bottom w:val="nil"/>
              <w:right w:val="nil"/>
            </w:tcBorders>
            <w:tcPrChange w:id="1064" w:author="Edwin Kite" w:date="2012-11-12T10:27:00Z">
              <w:tcPr>
                <w:tcW w:w="2340" w:type="dxa"/>
                <w:tcBorders>
                  <w:top w:val="nil"/>
                  <w:left w:val="nil"/>
                  <w:bottom w:val="nil"/>
                  <w:right w:val="nil"/>
                </w:tcBorders>
              </w:tcPr>
            </w:tcPrChange>
          </w:tcPr>
          <w:p w14:paraId="4B476F11" w14:textId="77777777" w:rsidR="001365B0" w:rsidRDefault="001365B0">
            <w:pPr>
              <w:widowControl w:val="0"/>
              <w:autoSpaceDE w:val="0"/>
              <w:autoSpaceDN w:val="0"/>
              <w:adjustRightInd w:val="0"/>
              <w:rPr>
                <w:ins w:id="1065" w:author="Edwin Kite" w:date="2012-11-12T10:26:00Z"/>
                <w:rFonts w:ascii="Calibri" w:eastAsiaTheme="minorHAnsi" w:hAnsi="Calibri" w:cs="Calibri"/>
                <w:color w:val="000000"/>
              </w:rPr>
            </w:pPr>
            <w:ins w:id="1066" w:author="Edwin Kite" w:date="2012-11-12T10:26:00Z">
              <w:r>
                <w:rPr>
                  <w:rFonts w:ascii="Calibri" w:eastAsiaTheme="minorHAnsi" w:hAnsi="Calibri" w:cs="Calibri"/>
                  <w:color w:val="000000"/>
                </w:rPr>
                <w:t xml:space="preserve">     PSP_001488_1750</w:t>
              </w:r>
            </w:ins>
          </w:p>
        </w:tc>
      </w:tr>
      <w:tr w:rsidR="001365B0" w14:paraId="7EB11EBA" w14:textId="77777777" w:rsidTr="001365B0">
        <w:trPr>
          <w:trHeight w:val="300"/>
          <w:ins w:id="1067" w:author="Edwin Kite" w:date="2012-11-12T10:26:00Z"/>
          <w:trPrChange w:id="1068" w:author="Edwin Kite" w:date="2012-11-12T10:27:00Z">
            <w:trPr>
              <w:trHeight w:val="300"/>
            </w:trPr>
          </w:trPrChange>
        </w:trPr>
        <w:tc>
          <w:tcPr>
            <w:tcW w:w="1470" w:type="dxa"/>
            <w:tcBorders>
              <w:top w:val="nil"/>
              <w:left w:val="nil"/>
              <w:bottom w:val="nil"/>
              <w:right w:val="nil"/>
            </w:tcBorders>
            <w:tcPrChange w:id="1069" w:author="Edwin Kite" w:date="2012-11-12T10:27:00Z">
              <w:tcPr>
                <w:tcW w:w="1470" w:type="dxa"/>
                <w:tcBorders>
                  <w:top w:val="nil"/>
                  <w:left w:val="nil"/>
                  <w:bottom w:val="nil"/>
                  <w:right w:val="nil"/>
                </w:tcBorders>
              </w:tcPr>
            </w:tcPrChange>
          </w:tcPr>
          <w:p w14:paraId="60CD0BE4" w14:textId="77777777" w:rsidR="001365B0" w:rsidRDefault="001365B0">
            <w:pPr>
              <w:widowControl w:val="0"/>
              <w:autoSpaceDE w:val="0"/>
              <w:autoSpaceDN w:val="0"/>
              <w:adjustRightInd w:val="0"/>
              <w:jc w:val="right"/>
              <w:rPr>
                <w:ins w:id="1070" w:author="Edwin Kite" w:date="2012-11-12T10:26:00Z"/>
                <w:rFonts w:ascii="Calibri" w:eastAsiaTheme="minorHAnsi" w:hAnsi="Calibri" w:cs="Calibri"/>
                <w:color w:val="000000"/>
              </w:rPr>
            </w:pPr>
            <w:ins w:id="1071" w:author="Edwin Kite" w:date="2012-11-12T10:26:00Z">
              <w:r>
                <w:rPr>
                  <w:rFonts w:ascii="Calibri" w:eastAsiaTheme="minorHAnsi" w:hAnsi="Calibri" w:cs="Calibri"/>
                  <w:color w:val="000000"/>
                </w:rPr>
                <w:t>137.30984</w:t>
              </w:r>
            </w:ins>
          </w:p>
        </w:tc>
        <w:tc>
          <w:tcPr>
            <w:tcW w:w="1620" w:type="dxa"/>
            <w:tcBorders>
              <w:top w:val="nil"/>
              <w:left w:val="nil"/>
              <w:bottom w:val="nil"/>
              <w:right w:val="nil"/>
            </w:tcBorders>
            <w:tcPrChange w:id="1072" w:author="Edwin Kite" w:date="2012-11-12T10:27:00Z">
              <w:tcPr>
                <w:tcW w:w="1129" w:type="dxa"/>
                <w:tcBorders>
                  <w:top w:val="nil"/>
                  <w:left w:val="nil"/>
                  <w:bottom w:val="nil"/>
                  <w:right w:val="nil"/>
                </w:tcBorders>
              </w:tcPr>
            </w:tcPrChange>
          </w:tcPr>
          <w:p w14:paraId="354E20F7" w14:textId="77777777" w:rsidR="001365B0" w:rsidRDefault="001365B0">
            <w:pPr>
              <w:widowControl w:val="0"/>
              <w:autoSpaceDE w:val="0"/>
              <w:autoSpaceDN w:val="0"/>
              <w:adjustRightInd w:val="0"/>
              <w:jc w:val="right"/>
              <w:rPr>
                <w:ins w:id="1073" w:author="Edwin Kite" w:date="2012-11-12T10:26:00Z"/>
                <w:rFonts w:ascii="Calibri" w:eastAsiaTheme="minorHAnsi" w:hAnsi="Calibri" w:cs="Calibri"/>
                <w:color w:val="000000"/>
              </w:rPr>
            </w:pPr>
            <w:ins w:id="1074" w:author="Edwin Kite" w:date="2012-11-12T10:26:00Z">
              <w:r>
                <w:rPr>
                  <w:rFonts w:ascii="Calibri" w:eastAsiaTheme="minorHAnsi" w:hAnsi="Calibri" w:cs="Calibri"/>
                  <w:color w:val="000000"/>
                </w:rPr>
                <w:t>-4.9389356</w:t>
              </w:r>
            </w:ins>
          </w:p>
        </w:tc>
        <w:tc>
          <w:tcPr>
            <w:tcW w:w="1620" w:type="dxa"/>
            <w:tcBorders>
              <w:top w:val="nil"/>
              <w:left w:val="nil"/>
              <w:bottom w:val="nil"/>
              <w:right w:val="nil"/>
            </w:tcBorders>
            <w:tcPrChange w:id="1075" w:author="Edwin Kite" w:date="2012-11-12T10:27:00Z">
              <w:tcPr>
                <w:tcW w:w="1300" w:type="dxa"/>
                <w:tcBorders>
                  <w:top w:val="nil"/>
                  <w:left w:val="nil"/>
                  <w:bottom w:val="nil"/>
                  <w:right w:val="nil"/>
                </w:tcBorders>
              </w:tcPr>
            </w:tcPrChange>
          </w:tcPr>
          <w:p w14:paraId="1153763B" w14:textId="77777777" w:rsidR="001365B0" w:rsidRDefault="001365B0">
            <w:pPr>
              <w:widowControl w:val="0"/>
              <w:autoSpaceDE w:val="0"/>
              <w:autoSpaceDN w:val="0"/>
              <w:adjustRightInd w:val="0"/>
              <w:jc w:val="right"/>
              <w:rPr>
                <w:ins w:id="1076" w:author="Edwin Kite" w:date="2012-11-12T10:26:00Z"/>
                <w:rFonts w:ascii="Calibri" w:eastAsiaTheme="minorHAnsi" w:hAnsi="Calibri" w:cs="Calibri"/>
                <w:color w:val="000000"/>
              </w:rPr>
            </w:pPr>
            <w:ins w:id="1077" w:author="Edwin Kite" w:date="2012-11-12T10:26:00Z">
              <w:r>
                <w:rPr>
                  <w:rFonts w:ascii="Calibri" w:eastAsiaTheme="minorHAnsi" w:hAnsi="Calibri" w:cs="Calibri"/>
                  <w:color w:val="000000"/>
                </w:rPr>
                <w:t>-3287.591</w:t>
              </w:r>
            </w:ins>
          </w:p>
        </w:tc>
        <w:tc>
          <w:tcPr>
            <w:tcW w:w="1350" w:type="dxa"/>
            <w:tcBorders>
              <w:top w:val="nil"/>
              <w:left w:val="nil"/>
              <w:bottom w:val="nil"/>
              <w:right w:val="nil"/>
            </w:tcBorders>
            <w:tcPrChange w:id="1078" w:author="Edwin Kite" w:date="2012-11-12T10:27:00Z">
              <w:tcPr>
                <w:tcW w:w="2161" w:type="dxa"/>
                <w:tcBorders>
                  <w:top w:val="nil"/>
                  <w:left w:val="nil"/>
                  <w:bottom w:val="nil"/>
                  <w:right w:val="nil"/>
                </w:tcBorders>
              </w:tcPr>
            </w:tcPrChange>
          </w:tcPr>
          <w:p w14:paraId="49EB6862" w14:textId="77777777" w:rsidR="001365B0" w:rsidRDefault="001365B0">
            <w:pPr>
              <w:widowControl w:val="0"/>
              <w:autoSpaceDE w:val="0"/>
              <w:autoSpaceDN w:val="0"/>
              <w:adjustRightInd w:val="0"/>
              <w:jc w:val="right"/>
              <w:rPr>
                <w:ins w:id="1079" w:author="Edwin Kite" w:date="2012-11-12T10:26:00Z"/>
                <w:rFonts w:ascii="Calibri" w:eastAsiaTheme="minorHAnsi" w:hAnsi="Calibri" w:cs="Calibri"/>
                <w:color w:val="000000"/>
              </w:rPr>
            </w:pPr>
            <w:ins w:id="1080" w:author="Edwin Kite" w:date="2012-11-12T10:26:00Z">
              <w:r>
                <w:rPr>
                  <w:rFonts w:ascii="Calibri" w:eastAsiaTheme="minorHAnsi" w:hAnsi="Calibri" w:cs="Calibri"/>
                  <w:color w:val="000000"/>
                </w:rPr>
                <w:t>4.46</w:t>
              </w:r>
            </w:ins>
          </w:p>
        </w:tc>
        <w:tc>
          <w:tcPr>
            <w:tcW w:w="1530" w:type="dxa"/>
            <w:tcBorders>
              <w:top w:val="nil"/>
              <w:left w:val="nil"/>
              <w:bottom w:val="nil"/>
              <w:right w:val="nil"/>
            </w:tcBorders>
            <w:tcPrChange w:id="1081" w:author="Edwin Kite" w:date="2012-11-12T10:27:00Z">
              <w:tcPr>
                <w:tcW w:w="1530" w:type="dxa"/>
                <w:tcBorders>
                  <w:top w:val="nil"/>
                  <w:left w:val="nil"/>
                  <w:bottom w:val="nil"/>
                  <w:right w:val="nil"/>
                </w:tcBorders>
              </w:tcPr>
            </w:tcPrChange>
          </w:tcPr>
          <w:p w14:paraId="67106538" w14:textId="77777777" w:rsidR="001365B0" w:rsidRDefault="001365B0">
            <w:pPr>
              <w:widowControl w:val="0"/>
              <w:autoSpaceDE w:val="0"/>
              <w:autoSpaceDN w:val="0"/>
              <w:adjustRightInd w:val="0"/>
              <w:jc w:val="right"/>
              <w:rPr>
                <w:ins w:id="1082" w:author="Edwin Kite" w:date="2012-11-12T10:26:00Z"/>
                <w:rFonts w:ascii="Calibri" w:eastAsiaTheme="minorHAnsi" w:hAnsi="Calibri" w:cs="Calibri"/>
                <w:color w:val="000000"/>
              </w:rPr>
            </w:pPr>
            <w:ins w:id="1083" w:author="Edwin Kite" w:date="2012-11-12T10:26:00Z">
              <w:r>
                <w:rPr>
                  <w:rFonts w:ascii="Calibri" w:eastAsiaTheme="minorHAnsi" w:hAnsi="Calibri" w:cs="Calibri"/>
                  <w:color w:val="000000"/>
                </w:rPr>
                <w:t>119.79</w:t>
              </w:r>
            </w:ins>
          </w:p>
        </w:tc>
        <w:tc>
          <w:tcPr>
            <w:tcW w:w="2340" w:type="dxa"/>
            <w:tcBorders>
              <w:top w:val="nil"/>
              <w:left w:val="nil"/>
              <w:bottom w:val="nil"/>
              <w:right w:val="nil"/>
            </w:tcBorders>
            <w:tcPrChange w:id="1084" w:author="Edwin Kite" w:date="2012-11-12T10:27:00Z">
              <w:tcPr>
                <w:tcW w:w="2340" w:type="dxa"/>
                <w:tcBorders>
                  <w:top w:val="nil"/>
                  <w:left w:val="nil"/>
                  <w:bottom w:val="nil"/>
                  <w:right w:val="nil"/>
                </w:tcBorders>
              </w:tcPr>
            </w:tcPrChange>
          </w:tcPr>
          <w:p w14:paraId="7B080B94" w14:textId="77777777" w:rsidR="001365B0" w:rsidRDefault="001365B0">
            <w:pPr>
              <w:widowControl w:val="0"/>
              <w:autoSpaceDE w:val="0"/>
              <w:autoSpaceDN w:val="0"/>
              <w:adjustRightInd w:val="0"/>
              <w:rPr>
                <w:ins w:id="1085" w:author="Edwin Kite" w:date="2012-11-12T10:26:00Z"/>
                <w:rFonts w:ascii="Calibri" w:eastAsiaTheme="minorHAnsi" w:hAnsi="Calibri" w:cs="Calibri"/>
                <w:color w:val="000000"/>
              </w:rPr>
            </w:pPr>
            <w:ins w:id="1086" w:author="Edwin Kite" w:date="2012-11-12T10:26:00Z">
              <w:r>
                <w:rPr>
                  <w:rFonts w:ascii="Calibri" w:eastAsiaTheme="minorHAnsi" w:hAnsi="Calibri" w:cs="Calibri"/>
                  <w:color w:val="000000"/>
                </w:rPr>
                <w:t xml:space="preserve">     PSP_001488_1750</w:t>
              </w:r>
            </w:ins>
          </w:p>
        </w:tc>
      </w:tr>
      <w:tr w:rsidR="001365B0" w14:paraId="33D2E8CA" w14:textId="77777777" w:rsidTr="001365B0">
        <w:trPr>
          <w:trHeight w:val="300"/>
          <w:ins w:id="1087" w:author="Edwin Kite" w:date="2012-11-12T10:26:00Z"/>
          <w:trPrChange w:id="1088" w:author="Edwin Kite" w:date="2012-11-12T10:27:00Z">
            <w:trPr>
              <w:trHeight w:val="300"/>
            </w:trPr>
          </w:trPrChange>
        </w:trPr>
        <w:tc>
          <w:tcPr>
            <w:tcW w:w="1470" w:type="dxa"/>
            <w:tcBorders>
              <w:top w:val="nil"/>
              <w:left w:val="nil"/>
              <w:bottom w:val="nil"/>
              <w:right w:val="nil"/>
            </w:tcBorders>
            <w:tcPrChange w:id="1089" w:author="Edwin Kite" w:date="2012-11-12T10:27:00Z">
              <w:tcPr>
                <w:tcW w:w="1470" w:type="dxa"/>
                <w:tcBorders>
                  <w:top w:val="nil"/>
                  <w:left w:val="nil"/>
                  <w:bottom w:val="nil"/>
                  <w:right w:val="nil"/>
                </w:tcBorders>
              </w:tcPr>
            </w:tcPrChange>
          </w:tcPr>
          <w:p w14:paraId="6BF4D069" w14:textId="77777777" w:rsidR="001365B0" w:rsidRDefault="001365B0">
            <w:pPr>
              <w:widowControl w:val="0"/>
              <w:autoSpaceDE w:val="0"/>
              <w:autoSpaceDN w:val="0"/>
              <w:adjustRightInd w:val="0"/>
              <w:jc w:val="right"/>
              <w:rPr>
                <w:ins w:id="1090" w:author="Edwin Kite" w:date="2012-11-12T10:26:00Z"/>
                <w:rFonts w:ascii="Calibri" w:eastAsiaTheme="minorHAnsi" w:hAnsi="Calibri" w:cs="Calibri"/>
                <w:color w:val="000000"/>
              </w:rPr>
            </w:pPr>
            <w:ins w:id="1091" w:author="Edwin Kite" w:date="2012-11-12T10:26:00Z">
              <w:r>
                <w:rPr>
                  <w:rFonts w:ascii="Calibri" w:eastAsiaTheme="minorHAnsi" w:hAnsi="Calibri" w:cs="Calibri"/>
                  <w:color w:val="000000"/>
                </w:rPr>
                <w:t>137.32216</w:t>
              </w:r>
            </w:ins>
          </w:p>
        </w:tc>
        <w:tc>
          <w:tcPr>
            <w:tcW w:w="1620" w:type="dxa"/>
            <w:tcBorders>
              <w:top w:val="nil"/>
              <w:left w:val="nil"/>
              <w:bottom w:val="nil"/>
              <w:right w:val="nil"/>
            </w:tcBorders>
            <w:tcPrChange w:id="1092" w:author="Edwin Kite" w:date="2012-11-12T10:27:00Z">
              <w:tcPr>
                <w:tcW w:w="1129" w:type="dxa"/>
                <w:tcBorders>
                  <w:top w:val="nil"/>
                  <w:left w:val="nil"/>
                  <w:bottom w:val="nil"/>
                  <w:right w:val="nil"/>
                </w:tcBorders>
              </w:tcPr>
            </w:tcPrChange>
          </w:tcPr>
          <w:p w14:paraId="29EC3C50" w14:textId="77777777" w:rsidR="001365B0" w:rsidRDefault="001365B0">
            <w:pPr>
              <w:widowControl w:val="0"/>
              <w:autoSpaceDE w:val="0"/>
              <w:autoSpaceDN w:val="0"/>
              <w:adjustRightInd w:val="0"/>
              <w:jc w:val="right"/>
              <w:rPr>
                <w:ins w:id="1093" w:author="Edwin Kite" w:date="2012-11-12T10:26:00Z"/>
                <w:rFonts w:ascii="Calibri" w:eastAsiaTheme="minorHAnsi" w:hAnsi="Calibri" w:cs="Calibri"/>
                <w:color w:val="000000"/>
              </w:rPr>
            </w:pPr>
            <w:ins w:id="1094" w:author="Edwin Kite" w:date="2012-11-12T10:26:00Z">
              <w:r>
                <w:rPr>
                  <w:rFonts w:ascii="Calibri" w:eastAsiaTheme="minorHAnsi" w:hAnsi="Calibri" w:cs="Calibri"/>
                  <w:color w:val="000000"/>
                </w:rPr>
                <w:t>-4.9201255</w:t>
              </w:r>
            </w:ins>
          </w:p>
        </w:tc>
        <w:tc>
          <w:tcPr>
            <w:tcW w:w="1620" w:type="dxa"/>
            <w:tcBorders>
              <w:top w:val="nil"/>
              <w:left w:val="nil"/>
              <w:bottom w:val="nil"/>
              <w:right w:val="nil"/>
            </w:tcBorders>
            <w:tcPrChange w:id="1095" w:author="Edwin Kite" w:date="2012-11-12T10:27:00Z">
              <w:tcPr>
                <w:tcW w:w="1300" w:type="dxa"/>
                <w:tcBorders>
                  <w:top w:val="nil"/>
                  <w:left w:val="nil"/>
                  <w:bottom w:val="nil"/>
                  <w:right w:val="nil"/>
                </w:tcBorders>
              </w:tcPr>
            </w:tcPrChange>
          </w:tcPr>
          <w:p w14:paraId="66D29FC1" w14:textId="77777777" w:rsidR="001365B0" w:rsidRDefault="001365B0">
            <w:pPr>
              <w:widowControl w:val="0"/>
              <w:autoSpaceDE w:val="0"/>
              <w:autoSpaceDN w:val="0"/>
              <w:adjustRightInd w:val="0"/>
              <w:jc w:val="right"/>
              <w:rPr>
                <w:ins w:id="1096" w:author="Edwin Kite" w:date="2012-11-12T10:26:00Z"/>
                <w:rFonts w:ascii="Calibri" w:eastAsiaTheme="minorHAnsi" w:hAnsi="Calibri" w:cs="Calibri"/>
                <w:color w:val="000000"/>
              </w:rPr>
            </w:pPr>
            <w:ins w:id="1097" w:author="Edwin Kite" w:date="2012-11-12T10:26:00Z">
              <w:r>
                <w:rPr>
                  <w:rFonts w:ascii="Calibri" w:eastAsiaTheme="minorHAnsi" w:hAnsi="Calibri" w:cs="Calibri"/>
                  <w:color w:val="000000"/>
                </w:rPr>
                <w:t>-3290.8794</w:t>
              </w:r>
            </w:ins>
          </w:p>
        </w:tc>
        <w:tc>
          <w:tcPr>
            <w:tcW w:w="1350" w:type="dxa"/>
            <w:tcBorders>
              <w:top w:val="nil"/>
              <w:left w:val="nil"/>
              <w:bottom w:val="nil"/>
              <w:right w:val="nil"/>
            </w:tcBorders>
            <w:tcPrChange w:id="1098" w:author="Edwin Kite" w:date="2012-11-12T10:27:00Z">
              <w:tcPr>
                <w:tcW w:w="2161" w:type="dxa"/>
                <w:tcBorders>
                  <w:top w:val="nil"/>
                  <w:left w:val="nil"/>
                  <w:bottom w:val="nil"/>
                  <w:right w:val="nil"/>
                </w:tcBorders>
              </w:tcPr>
            </w:tcPrChange>
          </w:tcPr>
          <w:p w14:paraId="39478F06" w14:textId="77777777" w:rsidR="001365B0" w:rsidRDefault="001365B0">
            <w:pPr>
              <w:widowControl w:val="0"/>
              <w:autoSpaceDE w:val="0"/>
              <w:autoSpaceDN w:val="0"/>
              <w:adjustRightInd w:val="0"/>
              <w:jc w:val="right"/>
              <w:rPr>
                <w:ins w:id="1099" w:author="Edwin Kite" w:date="2012-11-12T10:26:00Z"/>
                <w:rFonts w:ascii="Calibri" w:eastAsiaTheme="minorHAnsi" w:hAnsi="Calibri" w:cs="Calibri"/>
                <w:color w:val="000000"/>
              </w:rPr>
            </w:pPr>
            <w:ins w:id="1100" w:author="Edwin Kite" w:date="2012-11-12T10:26:00Z">
              <w:r>
                <w:rPr>
                  <w:rFonts w:ascii="Calibri" w:eastAsiaTheme="minorHAnsi" w:hAnsi="Calibri" w:cs="Calibri"/>
                  <w:color w:val="000000"/>
                </w:rPr>
                <w:t>1.79</w:t>
              </w:r>
            </w:ins>
          </w:p>
        </w:tc>
        <w:tc>
          <w:tcPr>
            <w:tcW w:w="1530" w:type="dxa"/>
            <w:tcBorders>
              <w:top w:val="nil"/>
              <w:left w:val="nil"/>
              <w:bottom w:val="nil"/>
              <w:right w:val="nil"/>
            </w:tcBorders>
            <w:tcPrChange w:id="1101" w:author="Edwin Kite" w:date="2012-11-12T10:27:00Z">
              <w:tcPr>
                <w:tcW w:w="1530" w:type="dxa"/>
                <w:tcBorders>
                  <w:top w:val="nil"/>
                  <w:left w:val="nil"/>
                  <w:bottom w:val="nil"/>
                  <w:right w:val="nil"/>
                </w:tcBorders>
              </w:tcPr>
            </w:tcPrChange>
          </w:tcPr>
          <w:p w14:paraId="09469FD7" w14:textId="77777777" w:rsidR="001365B0" w:rsidRDefault="001365B0">
            <w:pPr>
              <w:widowControl w:val="0"/>
              <w:autoSpaceDE w:val="0"/>
              <w:autoSpaceDN w:val="0"/>
              <w:adjustRightInd w:val="0"/>
              <w:jc w:val="right"/>
              <w:rPr>
                <w:ins w:id="1102" w:author="Edwin Kite" w:date="2012-11-12T10:26:00Z"/>
                <w:rFonts w:ascii="Calibri" w:eastAsiaTheme="minorHAnsi" w:hAnsi="Calibri" w:cs="Calibri"/>
                <w:color w:val="000000"/>
              </w:rPr>
            </w:pPr>
            <w:ins w:id="1103" w:author="Edwin Kite" w:date="2012-11-12T10:26:00Z">
              <w:r>
                <w:rPr>
                  <w:rFonts w:ascii="Calibri" w:eastAsiaTheme="minorHAnsi" w:hAnsi="Calibri" w:cs="Calibri"/>
                  <w:color w:val="000000"/>
                </w:rPr>
                <w:t>134.69</w:t>
              </w:r>
            </w:ins>
          </w:p>
        </w:tc>
        <w:tc>
          <w:tcPr>
            <w:tcW w:w="2340" w:type="dxa"/>
            <w:tcBorders>
              <w:top w:val="nil"/>
              <w:left w:val="nil"/>
              <w:bottom w:val="nil"/>
              <w:right w:val="nil"/>
            </w:tcBorders>
            <w:tcPrChange w:id="1104" w:author="Edwin Kite" w:date="2012-11-12T10:27:00Z">
              <w:tcPr>
                <w:tcW w:w="2340" w:type="dxa"/>
                <w:tcBorders>
                  <w:top w:val="nil"/>
                  <w:left w:val="nil"/>
                  <w:bottom w:val="nil"/>
                  <w:right w:val="nil"/>
                </w:tcBorders>
              </w:tcPr>
            </w:tcPrChange>
          </w:tcPr>
          <w:p w14:paraId="756EB998" w14:textId="77777777" w:rsidR="001365B0" w:rsidRDefault="001365B0">
            <w:pPr>
              <w:widowControl w:val="0"/>
              <w:autoSpaceDE w:val="0"/>
              <w:autoSpaceDN w:val="0"/>
              <w:adjustRightInd w:val="0"/>
              <w:rPr>
                <w:ins w:id="1105" w:author="Edwin Kite" w:date="2012-11-12T10:26:00Z"/>
                <w:rFonts w:ascii="Calibri" w:eastAsiaTheme="minorHAnsi" w:hAnsi="Calibri" w:cs="Calibri"/>
                <w:color w:val="000000"/>
              </w:rPr>
            </w:pPr>
            <w:ins w:id="1106" w:author="Edwin Kite" w:date="2012-11-12T10:26:00Z">
              <w:r>
                <w:rPr>
                  <w:rFonts w:ascii="Calibri" w:eastAsiaTheme="minorHAnsi" w:hAnsi="Calibri" w:cs="Calibri"/>
                  <w:color w:val="000000"/>
                </w:rPr>
                <w:t xml:space="preserve">     PSP_001488_1750</w:t>
              </w:r>
            </w:ins>
          </w:p>
        </w:tc>
      </w:tr>
      <w:tr w:rsidR="001365B0" w14:paraId="6130DC70" w14:textId="77777777" w:rsidTr="001365B0">
        <w:trPr>
          <w:trHeight w:val="300"/>
          <w:ins w:id="1107" w:author="Edwin Kite" w:date="2012-11-12T10:26:00Z"/>
          <w:trPrChange w:id="1108" w:author="Edwin Kite" w:date="2012-11-12T10:27:00Z">
            <w:trPr>
              <w:trHeight w:val="300"/>
            </w:trPr>
          </w:trPrChange>
        </w:trPr>
        <w:tc>
          <w:tcPr>
            <w:tcW w:w="1470" w:type="dxa"/>
            <w:tcBorders>
              <w:top w:val="nil"/>
              <w:left w:val="nil"/>
              <w:bottom w:val="nil"/>
              <w:right w:val="nil"/>
            </w:tcBorders>
            <w:tcPrChange w:id="1109" w:author="Edwin Kite" w:date="2012-11-12T10:27:00Z">
              <w:tcPr>
                <w:tcW w:w="1470" w:type="dxa"/>
                <w:tcBorders>
                  <w:top w:val="nil"/>
                  <w:left w:val="nil"/>
                  <w:bottom w:val="nil"/>
                  <w:right w:val="nil"/>
                </w:tcBorders>
              </w:tcPr>
            </w:tcPrChange>
          </w:tcPr>
          <w:p w14:paraId="3D396EDD" w14:textId="77777777" w:rsidR="001365B0" w:rsidRDefault="001365B0">
            <w:pPr>
              <w:widowControl w:val="0"/>
              <w:autoSpaceDE w:val="0"/>
              <w:autoSpaceDN w:val="0"/>
              <w:adjustRightInd w:val="0"/>
              <w:jc w:val="right"/>
              <w:rPr>
                <w:ins w:id="1110" w:author="Edwin Kite" w:date="2012-11-12T10:26:00Z"/>
                <w:rFonts w:ascii="Calibri" w:eastAsiaTheme="minorHAnsi" w:hAnsi="Calibri" w:cs="Calibri"/>
                <w:color w:val="000000"/>
              </w:rPr>
            </w:pPr>
            <w:ins w:id="1111" w:author="Edwin Kite" w:date="2012-11-12T10:26:00Z">
              <w:r>
                <w:rPr>
                  <w:rFonts w:ascii="Calibri" w:eastAsiaTheme="minorHAnsi" w:hAnsi="Calibri" w:cs="Calibri"/>
                  <w:color w:val="000000"/>
                </w:rPr>
                <w:t>137.31702</w:t>
              </w:r>
            </w:ins>
          </w:p>
        </w:tc>
        <w:tc>
          <w:tcPr>
            <w:tcW w:w="1620" w:type="dxa"/>
            <w:tcBorders>
              <w:top w:val="nil"/>
              <w:left w:val="nil"/>
              <w:bottom w:val="nil"/>
              <w:right w:val="nil"/>
            </w:tcBorders>
            <w:tcPrChange w:id="1112" w:author="Edwin Kite" w:date="2012-11-12T10:27:00Z">
              <w:tcPr>
                <w:tcW w:w="1129" w:type="dxa"/>
                <w:tcBorders>
                  <w:top w:val="nil"/>
                  <w:left w:val="nil"/>
                  <w:bottom w:val="nil"/>
                  <w:right w:val="nil"/>
                </w:tcBorders>
              </w:tcPr>
            </w:tcPrChange>
          </w:tcPr>
          <w:p w14:paraId="5F5EFA30" w14:textId="77777777" w:rsidR="001365B0" w:rsidRDefault="001365B0">
            <w:pPr>
              <w:widowControl w:val="0"/>
              <w:autoSpaceDE w:val="0"/>
              <w:autoSpaceDN w:val="0"/>
              <w:adjustRightInd w:val="0"/>
              <w:jc w:val="right"/>
              <w:rPr>
                <w:ins w:id="1113" w:author="Edwin Kite" w:date="2012-11-12T10:26:00Z"/>
                <w:rFonts w:ascii="Calibri" w:eastAsiaTheme="minorHAnsi" w:hAnsi="Calibri" w:cs="Calibri"/>
                <w:color w:val="000000"/>
              </w:rPr>
            </w:pPr>
            <w:ins w:id="1114" w:author="Edwin Kite" w:date="2012-11-12T10:26:00Z">
              <w:r>
                <w:rPr>
                  <w:rFonts w:ascii="Calibri" w:eastAsiaTheme="minorHAnsi" w:hAnsi="Calibri" w:cs="Calibri"/>
                  <w:color w:val="000000"/>
                </w:rPr>
                <w:t>-4.922859</w:t>
              </w:r>
            </w:ins>
          </w:p>
        </w:tc>
        <w:tc>
          <w:tcPr>
            <w:tcW w:w="1620" w:type="dxa"/>
            <w:tcBorders>
              <w:top w:val="nil"/>
              <w:left w:val="nil"/>
              <w:bottom w:val="nil"/>
              <w:right w:val="nil"/>
            </w:tcBorders>
            <w:tcPrChange w:id="1115" w:author="Edwin Kite" w:date="2012-11-12T10:27:00Z">
              <w:tcPr>
                <w:tcW w:w="1300" w:type="dxa"/>
                <w:tcBorders>
                  <w:top w:val="nil"/>
                  <w:left w:val="nil"/>
                  <w:bottom w:val="nil"/>
                  <w:right w:val="nil"/>
                </w:tcBorders>
              </w:tcPr>
            </w:tcPrChange>
          </w:tcPr>
          <w:p w14:paraId="59B0DE79" w14:textId="77777777" w:rsidR="001365B0" w:rsidRDefault="001365B0">
            <w:pPr>
              <w:widowControl w:val="0"/>
              <w:autoSpaceDE w:val="0"/>
              <w:autoSpaceDN w:val="0"/>
              <w:adjustRightInd w:val="0"/>
              <w:jc w:val="right"/>
              <w:rPr>
                <w:ins w:id="1116" w:author="Edwin Kite" w:date="2012-11-12T10:26:00Z"/>
                <w:rFonts w:ascii="Calibri" w:eastAsiaTheme="minorHAnsi" w:hAnsi="Calibri" w:cs="Calibri"/>
                <w:color w:val="000000"/>
              </w:rPr>
            </w:pPr>
            <w:ins w:id="1117" w:author="Edwin Kite" w:date="2012-11-12T10:26:00Z">
              <w:r>
                <w:rPr>
                  <w:rFonts w:ascii="Calibri" w:eastAsiaTheme="minorHAnsi" w:hAnsi="Calibri" w:cs="Calibri"/>
                  <w:color w:val="000000"/>
                </w:rPr>
                <w:t>-3306.6245</w:t>
              </w:r>
            </w:ins>
          </w:p>
        </w:tc>
        <w:tc>
          <w:tcPr>
            <w:tcW w:w="1350" w:type="dxa"/>
            <w:tcBorders>
              <w:top w:val="nil"/>
              <w:left w:val="nil"/>
              <w:bottom w:val="nil"/>
              <w:right w:val="nil"/>
            </w:tcBorders>
            <w:tcPrChange w:id="1118" w:author="Edwin Kite" w:date="2012-11-12T10:27:00Z">
              <w:tcPr>
                <w:tcW w:w="2161" w:type="dxa"/>
                <w:tcBorders>
                  <w:top w:val="nil"/>
                  <w:left w:val="nil"/>
                  <w:bottom w:val="nil"/>
                  <w:right w:val="nil"/>
                </w:tcBorders>
              </w:tcPr>
            </w:tcPrChange>
          </w:tcPr>
          <w:p w14:paraId="7153BC65" w14:textId="77777777" w:rsidR="001365B0" w:rsidRDefault="001365B0">
            <w:pPr>
              <w:widowControl w:val="0"/>
              <w:autoSpaceDE w:val="0"/>
              <w:autoSpaceDN w:val="0"/>
              <w:adjustRightInd w:val="0"/>
              <w:jc w:val="right"/>
              <w:rPr>
                <w:ins w:id="1119" w:author="Edwin Kite" w:date="2012-11-12T10:26:00Z"/>
                <w:rFonts w:ascii="Calibri" w:eastAsiaTheme="minorHAnsi" w:hAnsi="Calibri" w:cs="Calibri"/>
                <w:color w:val="000000"/>
              </w:rPr>
            </w:pPr>
            <w:ins w:id="1120" w:author="Edwin Kite" w:date="2012-11-12T10:26:00Z">
              <w:r>
                <w:rPr>
                  <w:rFonts w:ascii="Calibri" w:eastAsiaTheme="minorHAnsi" w:hAnsi="Calibri" w:cs="Calibri"/>
                  <w:color w:val="000000"/>
                </w:rPr>
                <w:t>4.2</w:t>
              </w:r>
            </w:ins>
          </w:p>
        </w:tc>
        <w:tc>
          <w:tcPr>
            <w:tcW w:w="1530" w:type="dxa"/>
            <w:tcBorders>
              <w:top w:val="nil"/>
              <w:left w:val="nil"/>
              <w:bottom w:val="nil"/>
              <w:right w:val="nil"/>
            </w:tcBorders>
            <w:tcPrChange w:id="1121" w:author="Edwin Kite" w:date="2012-11-12T10:27:00Z">
              <w:tcPr>
                <w:tcW w:w="1530" w:type="dxa"/>
                <w:tcBorders>
                  <w:top w:val="nil"/>
                  <w:left w:val="nil"/>
                  <w:bottom w:val="nil"/>
                  <w:right w:val="nil"/>
                </w:tcBorders>
              </w:tcPr>
            </w:tcPrChange>
          </w:tcPr>
          <w:p w14:paraId="346F52DF" w14:textId="77777777" w:rsidR="001365B0" w:rsidRDefault="001365B0">
            <w:pPr>
              <w:widowControl w:val="0"/>
              <w:autoSpaceDE w:val="0"/>
              <w:autoSpaceDN w:val="0"/>
              <w:adjustRightInd w:val="0"/>
              <w:jc w:val="right"/>
              <w:rPr>
                <w:ins w:id="1122" w:author="Edwin Kite" w:date="2012-11-12T10:26:00Z"/>
                <w:rFonts w:ascii="Calibri" w:eastAsiaTheme="minorHAnsi" w:hAnsi="Calibri" w:cs="Calibri"/>
                <w:color w:val="000000"/>
              </w:rPr>
            </w:pPr>
            <w:ins w:id="1123" w:author="Edwin Kite" w:date="2012-11-12T10:26:00Z">
              <w:r>
                <w:rPr>
                  <w:rFonts w:ascii="Calibri" w:eastAsiaTheme="minorHAnsi" w:hAnsi="Calibri" w:cs="Calibri"/>
                  <w:color w:val="000000"/>
                </w:rPr>
                <w:t>160.7</w:t>
              </w:r>
            </w:ins>
          </w:p>
        </w:tc>
        <w:tc>
          <w:tcPr>
            <w:tcW w:w="2340" w:type="dxa"/>
            <w:tcBorders>
              <w:top w:val="nil"/>
              <w:left w:val="nil"/>
              <w:bottom w:val="nil"/>
              <w:right w:val="nil"/>
            </w:tcBorders>
            <w:tcPrChange w:id="1124" w:author="Edwin Kite" w:date="2012-11-12T10:27:00Z">
              <w:tcPr>
                <w:tcW w:w="2340" w:type="dxa"/>
                <w:tcBorders>
                  <w:top w:val="nil"/>
                  <w:left w:val="nil"/>
                  <w:bottom w:val="nil"/>
                  <w:right w:val="nil"/>
                </w:tcBorders>
              </w:tcPr>
            </w:tcPrChange>
          </w:tcPr>
          <w:p w14:paraId="2DCB094F" w14:textId="77777777" w:rsidR="001365B0" w:rsidRDefault="001365B0">
            <w:pPr>
              <w:widowControl w:val="0"/>
              <w:autoSpaceDE w:val="0"/>
              <w:autoSpaceDN w:val="0"/>
              <w:adjustRightInd w:val="0"/>
              <w:rPr>
                <w:ins w:id="1125" w:author="Edwin Kite" w:date="2012-11-12T10:26:00Z"/>
                <w:rFonts w:ascii="Calibri" w:eastAsiaTheme="minorHAnsi" w:hAnsi="Calibri" w:cs="Calibri"/>
                <w:color w:val="000000"/>
              </w:rPr>
            </w:pPr>
            <w:ins w:id="1126" w:author="Edwin Kite" w:date="2012-11-12T10:26:00Z">
              <w:r>
                <w:rPr>
                  <w:rFonts w:ascii="Calibri" w:eastAsiaTheme="minorHAnsi" w:hAnsi="Calibri" w:cs="Calibri"/>
                  <w:color w:val="000000"/>
                </w:rPr>
                <w:t xml:space="preserve">     PSP_001488_1750</w:t>
              </w:r>
            </w:ins>
          </w:p>
        </w:tc>
      </w:tr>
      <w:tr w:rsidR="001365B0" w14:paraId="14369EA4" w14:textId="77777777" w:rsidTr="001365B0">
        <w:trPr>
          <w:trHeight w:val="300"/>
          <w:ins w:id="1127" w:author="Edwin Kite" w:date="2012-11-12T10:26:00Z"/>
          <w:trPrChange w:id="1128" w:author="Edwin Kite" w:date="2012-11-12T10:27:00Z">
            <w:trPr>
              <w:trHeight w:val="300"/>
            </w:trPr>
          </w:trPrChange>
        </w:trPr>
        <w:tc>
          <w:tcPr>
            <w:tcW w:w="1470" w:type="dxa"/>
            <w:tcBorders>
              <w:top w:val="nil"/>
              <w:left w:val="nil"/>
              <w:bottom w:val="nil"/>
              <w:right w:val="nil"/>
            </w:tcBorders>
            <w:tcPrChange w:id="1129" w:author="Edwin Kite" w:date="2012-11-12T10:27:00Z">
              <w:tcPr>
                <w:tcW w:w="1470" w:type="dxa"/>
                <w:tcBorders>
                  <w:top w:val="nil"/>
                  <w:left w:val="nil"/>
                  <w:bottom w:val="nil"/>
                  <w:right w:val="nil"/>
                </w:tcBorders>
              </w:tcPr>
            </w:tcPrChange>
          </w:tcPr>
          <w:p w14:paraId="2A858C21" w14:textId="77777777" w:rsidR="001365B0" w:rsidRDefault="001365B0">
            <w:pPr>
              <w:widowControl w:val="0"/>
              <w:autoSpaceDE w:val="0"/>
              <w:autoSpaceDN w:val="0"/>
              <w:adjustRightInd w:val="0"/>
              <w:jc w:val="right"/>
              <w:rPr>
                <w:ins w:id="1130" w:author="Edwin Kite" w:date="2012-11-12T10:26:00Z"/>
                <w:rFonts w:ascii="Calibri" w:eastAsiaTheme="minorHAnsi" w:hAnsi="Calibri" w:cs="Calibri"/>
                <w:color w:val="000000"/>
              </w:rPr>
            </w:pPr>
            <w:ins w:id="1131" w:author="Edwin Kite" w:date="2012-11-12T10:26:00Z">
              <w:r>
                <w:rPr>
                  <w:rFonts w:ascii="Calibri" w:eastAsiaTheme="minorHAnsi" w:hAnsi="Calibri" w:cs="Calibri"/>
                  <w:color w:val="000000"/>
                </w:rPr>
                <w:t>137.33822</w:t>
              </w:r>
            </w:ins>
          </w:p>
        </w:tc>
        <w:tc>
          <w:tcPr>
            <w:tcW w:w="1620" w:type="dxa"/>
            <w:tcBorders>
              <w:top w:val="nil"/>
              <w:left w:val="nil"/>
              <w:bottom w:val="nil"/>
              <w:right w:val="nil"/>
            </w:tcBorders>
            <w:tcPrChange w:id="1132" w:author="Edwin Kite" w:date="2012-11-12T10:27:00Z">
              <w:tcPr>
                <w:tcW w:w="1129" w:type="dxa"/>
                <w:tcBorders>
                  <w:top w:val="nil"/>
                  <w:left w:val="nil"/>
                  <w:bottom w:val="nil"/>
                  <w:right w:val="nil"/>
                </w:tcBorders>
              </w:tcPr>
            </w:tcPrChange>
          </w:tcPr>
          <w:p w14:paraId="605DA6DA" w14:textId="77777777" w:rsidR="001365B0" w:rsidRDefault="001365B0">
            <w:pPr>
              <w:widowControl w:val="0"/>
              <w:autoSpaceDE w:val="0"/>
              <w:autoSpaceDN w:val="0"/>
              <w:adjustRightInd w:val="0"/>
              <w:jc w:val="right"/>
              <w:rPr>
                <w:ins w:id="1133" w:author="Edwin Kite" w:date="2012-11-12T10:26:00Z"/>
                <w:rFonts w:ascii="Calibri" w:eastAsiaTheme="minorHAnsi" w:hAnsi="Calibri" w:cs="Calibri"/>
                <w:color w:val="000000"/>
              </w:rPr>
            </w:pPr>
            <w:ins w:id="1134" w:author="Edwin Kite" w:date="2012-11-12T10:26:00Z">
              <w:r>
                <w:rPr>
                  <w:rFonts w:ascii="Calibri" w:eastAsiaTheme="minorHAnsi" w:hAnsi="Calibri" w:cs="Calibri"/>
                  <w:color w:val="000000"/>
                </w:rPr>
                <w:t>-4.901912</w:t>
              </w:r>
            </w:ins>
          </w:p>
        </w:tc>
        <w:tc>
          <w:tcPr>
            <w:tcW w:w="1620" w:type="dxa"/>
            <w:tcBorders>
              <w:top w:val="nil"/>
              <w:left w:val="nil"/>
              <w:bottom w:val="nil"/>
              <w:right w:val="nil"/>
            </w:tcBorders>
            <w:tcPrChange w:id="1135" w:author="Edwin Kite" w:date="2012-11-12T10:27:00Z">
              <w:tcPr>
                <w:tcW w:w="1300" w:type="dxa"/>
                <w:tcBorders>
                  <w:top w:val="nil"/>
                  <w:left w:val="nil"/>
                  <w:bottom w:val="nil"/>
                  <w:right w:val="nil"/>
                </w:tcBorders>
              </w:tcPr>
            </w:tcPrChange>
          </w:tcPr>
          <w:p w14:paraId="03D6E35F" w14:textId="77777777" w:rsidR="001365B0" w:rsidRDefault="001365B0">
            <w:pPr>
              <w:widowControl w:val="0"/>
              <w:autoSpaceDE w:val="0"/>
              <w:autoSpaceDN w:val="0"/>
              <w:adjustRightInd w:val="0"/>
              <w:jc w:val="right"/>
              <w:rPr>
                <w:ins w:id="1136" w:author="Edwin Kite" w:date="2012-11-12T10:26:00Z"/>
                <w:rFonts w:ascii="Calibri" w:eastAsiaTheme="minorHAnsi" w:hAnsi="Calibri" w:cs="Calibri"/>
                <w:color w:val="000000"/>
              </w:rPr>
            </w:pPr>
            <w:ins w:id="1137" w:author="Edwin Kite" w:date="2012-11-12T10:26:00Z">
              <w:r>
                <w:rPr>
                  <w:rFonts w:ascii="Calibri" w:eastAsiaTheme="minorHAnsi" w:hAnsi="Calibri" w:cs="Calibri"/>
                  <w:color w:val="000000"/>
                </w:rPr>
                <w:t>-3265.5826</w:t>
              </w:r>
            </w:ins>
          </w:p>
        </w:tc>
        <w:tc>
          <w:tcPr>
            <w:tcW w:w="1350" w:type="dxa"/>
            <w:tcBorders>
              <w:top w:val="nil"/>
              <w:left w:val="nil"/>
              <w:bottom w:val="nil"/>
              <w:right w:val="nil"/>
            </w:tcBorders>
            <w:tcPrChange w:id="1138" w:author="Edwin Kite" w:date="2012-11-12T10:27:00Z">
              <w:tcPr>
                <w:tcW w:w="2161" w:type="dxa"/>
                <w:tcBorders>
                  <w:top w:val="nil"/>
                  <w:left w:val="nil"/>
                  <w:bottom w:val="nil"/>
                  <w:right w:val="nil"/>
                </w:tcBorders>
              </w:tcPr>
            </w:tcPrChange>
          </w:tcPr>
          <w:p w14:paraId="65DD75BF" w14:textId="77777777" w:rsidR="001365B0" w:rsidRDefault="001365B0">
            <w:pPr>
              <w:widowControl w:val="0"/>
              <w:autoSpaceDE w:val="0"/>
              <w:autoSpaceDN w:val="0"/>
              <w:adjustRightInd w:val="0"/>
              <w:jc w:val="right"/>
              <w:rPr>
                <w:ins w:id="1139" w:author="Edwin Kite" w:date="2012-11-12T10:26:00Z"/>
                <w:rFonts w:ascii="Calibri" w:eastAsiaTheme="minorHAnsi" w:hAnsi="Calibri" w:cs="Calibri"/>
                <w:color w:val="000000"/>
              </w:rPr>
            </w:pPr>
            <w:ins w:id="1140" w:author="Edwin Kite" w:date="2012-11-12T10:26:00Z">
              <w:r>
                <w:rPr>
                  <w:rFonts w:ascii="Calibri" w:eastAsiaTheme="minorHAnsi" w:hAnsi="Calibri" w:cs="Calibri"/>
                  <w:color w:val="000000"/>
                </w:rPr>
                <w:t>4.87</w:t>
              </w:r>
            </w:ins>
          </w:p>
        </w:tc>
        <w:tc>
          <w:tcPr>
            <w:tcW w:w="1530" w:type="dxa"/>
            <w:tcBorders>
              <w:top w:val="nil"/>
              <w:left w:val="nil"/>
              <w:bottom w:val="nil"/>
              <w:right w:val="nil"/>
            </w:tcBorders>
            <w:tcPrChange w:id="1141" w:author="Edwin Kite" w:date="2012-11-12T10:27:00Z">
              <w:tcPr>
                <w:tcW w:w="1530" w:type="dxa"/>
                <w:tcBorders>
                  <w:top w:val="nil"/>
                  <w:left w:val="nil"/>
                  <w:bottom w:val="nil"/>
                  <w:right w:val="nil"/>
                </w:tcBorders>
              </w:tcPr>
            </w:tcPrChange>
          </w:tcPr>
          <w:p w14:paraId="7BFB101A" w14:textId="77777777" w:rsidR="001365B0" w:rsidRDefault="001365B0">
            <w:pPr>
              <w:widowControl w:val="0"/>
              <w:autoSpaceDE w:val="0"/>
              <w:autoSpaceDN w:val="0"/>
              <w:adjustRightInd w:val="0"/>
              <w:jc w:val="right"/>
              <w:rPr>
                <w:ins w:id="1142" w:author="Edwin Kite" w:date="2012-11-12T10:26:00Z"/>
                <w:rFonts w:ascii="Calibri" w:eastAsiaTheme="minorHAnsi" w:hAnsi="Calibri" w:cs="Calibri"/>
                <w:color w:val="000000"/>
              </w:rPr>
            </w:pPr>
            <w:ins w:id="1143" w:author="Edwin Kite" w:date="2012-11-12T10:26:00Z">
              <w:r>
                <w:rPr>
                  <w:rFonts w:ascii="Calibri" w:eastAsiaTheme="minorHAnsi" w:hAnsi="Calibri" w:cs="Calibri"/>
                  <w:color w:val="000000"/>
                </w:rPr>
                <w:t>-174.83</w:t>
              </w:r>
            </w:ins>
          </w:p>
        </w:tc>
        <w:tc>
          <w:tcPr>
            <w:tcW w:w="2340" w:type="dxa"/>
            <w:tcBorders>
              <w:top w:val="nil"/>
              <w:left w:val="nil"/>
              <w:bottom w:val="nil"/>
              <w:right w:val="nil"/>
            </w:tcBorders>
            <w:tcPrChange w:id="1144" w:author="Edwin Kite" w:date="2012-11-12T10:27:00Z">
              <w:tcPr>
                <w:tcW w:w="2340" w:type="dxa"/>
                <w:tcBorders>
                  <w:top w:val="nil"/>
                  <w:left w:val="nil"/>
                  <w:bottom w:val="nil"/>
                  <w:right w:val="nil"/>
                </w:tcBorders>
              </w:tcPr>
            </w:tcPrChange>
          </w:tcPr>
          <w:p w14:paraId="69A5AEFA" w14:textId="77777777" w:rsidR="001365B0" w:rsidRDefault="001365B0">
            <w:pPr>
              <w:widowControl w:val="0"/>
              <w:autoSpaceDE w:val="0"/>
              <w:autoSpaceDN w:val="0"/>
              <w:adjustRightInd w:val="0"/>
              <w:rPr>
                <w:ins w:id="1145" w:author="Edwin Kite" w:date="2012-11-12T10:26:00Z"/>
                <w:rFonts w:ascii="Calibri" w:eastAsiaTheme="minorHAnsi" w:hAnsi="Calibri" w:cs="Calibri"/>
                <w:color w:val="000000"/>
              </w:rPr>
            </w:pPr>
            <w:ins w:id="1146" w:author="Edwin Kite" w:date="2012-11-12T10:26:00Z">
              <w:r>
                <w:rPr>
                  <w:rFonts w:ascii="Calibri" w:eastAsiaTheme="minorHAnsi" w:hAnsi="Calibri" w:cs="Calibri"/>
                  <w:color w:val="000000"/>
                </w:rPr>
                <w:t xml:space="preserve">     PSP_001488_1750</w:t>
              </w:r>
            </w:ins>
          </w:p>
        </w:tc>
      </w:tr>
      <w:tr w:rsidR="001365B0" w14:paraId="0F0F87AA" w14:textId="77777777" w:rsidTr="001365B0">
        <w:trPr>
          <w:trHeight w:val="300"/>
          <w:ins w:id="1147" w:author="Edwin Kite" w:date="2012-11-12T10:26:00Z"/>
          <w:trPrChange w:id="1148" w:author="Edwin Kite" w:date="2012-11-12T10:27:00Z">
            <w:trPr>
              <w:trHeight w:val="300"/>
            </w:trPr>
          </w:trPrChange>
        </w:trPr>
        <w:tc>
          <w:tcPr>
            <w:tcW w:w="1470" w:type="dxa"/>
            <w:tcBorders>
              <w:top w:val="nil"/>
              <w:left w:val="nil"/>
              <w:bottom w:val="nil"/>
              <w:right w:val="nil"/>
            </w:tcBorders>
            <w:tcPrChange w:id="1149" w:author="Edwin Kite" w:date="2012-11-12T10:27:00Z">
              <w:tcPr>
                <w:tcW w:w="1470" w:type="dxa"/>
                <w:tcBorders>
                  <w:top w:val="nil"/>
                  <w:left w:val="nil"/>
                  <w:bottom w:val="nil"/>
                  <w:right w:val="nil"/>
                </w:tcBorders>
              </w:tcPr>
            </w:tcPrChange>
          </w:tcPr>
          <w:p w14:paraId="0E70A9AF" w14:textId="77777777" w:rsidR="001365B0" w:rsidRDefault="001365B0">
            <w:pPr>
              <w:widowControl w:val="0"/>
              <w:autoSpaceDE w:val="0"/>
              <w:autoSpaceDN w:val="0"/>
              <w:adjustRightInd w:val="0"/>
              <w:jc w:val="right"/>
              <w:rPr>
                <w:ins w:id="1150" w:author="Edwin Kite" w:date="2012-11-12T10:26:00Z"/>
                <w:rFonts w:ascii="Calibri" w:eastAsiaTheme="minorHAnsi" w:hAnsi="Calibri" w:cs="Calibri"/>
                <w:color w:val="000000"/>
              </w:rPr>
            </w:pPr>
            <w:ins w:id="1151" w:author="Edwin Kite" w:date="2012-11-12T10:26:00Z">
              <w:r>
                <w:rPr>
                  <w:rFonts w:ascii="Calibri" w:eastAsiaTheme="minorHAnsi" w:hAnsi="Calibri" w:cs="Calibri"/>
                  <w:color w:val="000000"/>
                </w:rPr>
                <w:t>137.3328</w:t>
              </w:r>
            </w:ins>
          </w:p>
        </w:tc>
        <w:tc>
          <w:tcPr>
            <w:tcW w:w="1620" w:type="dxa"/>
            <w:tcBorders>
              <w:top w:val="nil"/>
              <w:left w:val="nil"/>
              <w:bottom w:val="nil"/>
              <w:right w:val="nil"/>
            </w:tcBorders>
            <w:tcPrChange w:id="1152" w:author="Edwin Kite" w:date="2012-11-12T10:27:00Z">
              <w:tcPr>
                <w:tcW w:w="1129" w:type="dxa"/>
                <w:tcBorders>
                  <w:top w:val="nil"/>
                  <w:left w:val="nil"/>
                  <w:bottom w:val="nil"/>
                  <w:right w:val="nil"/>
                </w:tcBorders>
              </w:tcPr>
            </w:tcPrChange>
          </w:tcPr>
          <w:p w14:paraId="132A6995" w14:textId="77777777" w:rsidR="001365B0" w:rsidRDefault="001365B0">
            <w:pPr>
              <w:widowControl w:val="0"/>
              <w:autoSpaceDE w:val="0"/>
              <w:autoSpaceDN w:val="0"/>
              <w:adjustRightInd w:val="0"/>
              <w:jc w:val="right"/>
              <w:rPr>
                <w:ins w:id="1153" w:author="Edwin Kite" w:date="2012-11-12T10:26:00Z"/>
                <w:rFonts w:ascii="Calibri" w:eastAsiaTheme="minorHAnsi" w:hAnsi="Calibri" w:cs="Calibri"/>
                <w:color w:val="000000"/>
              </w:rPr>
            </w:pPr>
            <w:ins w:id="1154" w:author="Edwin Kite" w:date="2012-11-12T10:26:00Z">
              <w:r>
                <w:rPr>
                  <w:rFonts w:ascii="Calibri" w:eastAsiaTheme="minorHAnsi" w:hAnsi="Calibri" w:cs="Calibri"/>
                  <w:color w:val="000000"/>
                </w:rPr>
                <w:t>-4.8924006</w:t>
              </w:r>
            </w:ins>
          </w:p>
        </w:tc>
        <w:tc>
          <w:tcPr>
            <w:tcW w:w="1620" w:type="dxa"/>
            <w:tcBorders>
              <w:top w:val="nil"/>
              <w:left w:val="nil"/>
              <w:bottom w:val="nil"/>
              <w:right w:val="nil"/>
            </w:tcBorders>
            <w:tcPrChange w:id="1155" w:author="Edwin Kite" w:date="2012-11-12T10:27:00Z">
              <w:tcPr>
                <w:tcW w:w="1300" w:type="dxa"/>
                <w:tcBorders>
                  <w:top w:val="nil"/>
                  <w:left w:val="nil"/>
                  <w:bottom w:val="nil"/>
                  <w:right w:val="nil"/>
                </w:tcBorders>
              </w:tcPr>
            </w:tcPrChange>
          </w:tcPr>
          <w:p w14:paraId="5D2125C9" w14:textId="77777777" w:rsidR="001365B0" w:rsidRDefault="001365B0">
            <w:pPr>
              <w:widowControl w:val="0"/>
              <w:autoSpaceDE w:val="0"/>
              <w:autoSpaceDN w:val="0"/>
              <w:adjustRightInd w:val="0"/>
              <w:jc w:val="right"/>
              <w:rPr>
                <w:ins w:id="1156" w:author="Edwin Kite" w:date="2012-11-12T10:26:00Z"/>
                <w:rFonts w:ascii="Calibri" w:eastAsiaTheme="minorHAnsi" w:hAnsi="Calibri" w:cs="Calibri"/>
                <w:color w:val="000000"/>
              </w:rPr>
            </w:pPr>
            <w:ins w:id="1157" w:author="Edwin Kite" w:date="2012-11-12T10:26:00Z">
              <w:r>
                <w:rPr>
                  <w:rFonts w:ascii="Calibri" w:eastAsiaTheme="minorHAnsi" w:hAnsi="Calibri" w:cs="Calibri"/>
                  <w:color w:val="000000"/>
                </w:rPr>
                <w:t>-3389.9196</w:t>
              </w:r>
            </w:ins>
          </w:p>
        </w:tc>
        <w:tc>
          <w:tcPr>
            <w:tcW w:w="1350" w:type="dxa"/>
            <w:tcBorders>
              <w:top w:val="nil"/>
              <w:left w:val="nil"/>
              <w:bottom w:val="nil"/>
              <w:right w:val="nil"/>
            </w:tcBorders>
            <w:tcPrChange w:id="1158" w:author="Edwin Kite" w:date="2012-11-12T10:27:00Z">
              <w:tcPr>
                <w:tcW w:w="2161" w:type="dxa"/>
                <w:tcBorders>
                  <w:top w:val="nil"/>
                  <w:left w:val="nil"/>
                  <w:bottom w:val="nil"/>
                  <w:right w:val="nil"/>
                </w:tcBorders>
              </w:tcPr>
            </w:tcPrChange>
          </w:tcPr>
          <w:p w14:paraId="5BB373BF" w14:textId="77777777" w:rsidR="001365B0" w:rsidRDefault="001365B0">
            <w:pPr>
              <w:widowControl w:val="0"/>
              <w:autoSpaceDE w:val="0"/>
              <w:autoSpaceDN w:val="0"/>
              <w:adjustRightInd w:val="0"/>
              <w:jc w:val="right"/>
              <w:rPr>
                <w:ins w:id="1159" w:author="Edwin Kite" w:date="2012-11-12T10:26:00Z"/>
                <w:rFonts w:ascii="Calibri" w:eastAsiaTheme="minorHAnsi" w:hAnsi="Calibri" w:cs="Calibri"/>
                <w:color w:val="000000"/>
              </w:rPr>
            </w:pPr>
            <w:ins w:id="1160" w:author="Edwin Kite" w:date="2012-11-12T10:26:00Z">
              <w:r>
                <w:rPr>
                  <w:rFonts w:ascii="Calibri" w:eastAsiaTheme="minorHAnsi" w:hAnsi="Calibri" w:cs="Calibri"/>
                  <w:color w:val="000000"/>
                </w:rPr>
                <w:t>6.71</w:t>
              </w:r>
            </w:ins>
          </w:p>
        </w:tc>
        <w:tc>
          <w:tcPr>
            <w:tcW w:w="1530" w:type="dxa"/>
            <w:tcBorders>
              <w:top w:val="nil"/>
              <w:left w:val="nil"/>
              <w:bottom w:val="nil"/>
              <w:right w:val="nil"/>
            </w:tcBorders>
            <w:tcPrChange w:id="1161" w:author="Edwin Kite" w:date="2012-11-12T10:27:00Z">
              <w:tcPr>
                <w:tcW w:w="1530" w:type="dxa"/>
                <w:tcBorders>
                  <w:top w:val="nil"/>
                  <w:left w:val="nil"/>
                  <w:bottom w:val="nil"/>
                  <w:right w:val="nil"/>
                </w:tcBorders>
              </w:tcPr>
            </w:tcPrChange>
          </w:tcPr>
          <w:p w14:paraId="0E6C5D87" w14:textId="77777777" w:rsidR="001365B0" w:rsidRDefault="001365B0">
            <w:pPr>
              <w:widowControl w:val="0"/>
              <w:autoSpaceDE w:val="0"/>
              <w:autoSpaceDN w:val="0"/>
              <w:adjustRightInd w:val="0"/>
              <w:jc w:val="right"/>
              <w:rPr>
                <w:ins w:id="1162" w:author="Edwin Kite" w:date="2012-11-12T10:26:00Z"/>
                <w:rFonts w:ascii="Calibri" w:eastAsiaTheme="minorHAnsi" w:hAnsi="Calibri" w:cs="Calibri"/>
                <w:color w:val="000000"/>
              </w:rPr>
            </w:pPr>
            <w:ins w:id="1163" w:author="Edwin Kite" w:date="2012-11-12T10:26:00Z">
              <w:r>
                <w:rPr>
                  <w:rFonts w:ascii="Calibri" w:eastAsiaTheme="minorHAnsi" w:hAnsi="Calibri" w:cs="Calibri"/>
                  <w:color w:val="000000"/>
                </w:rPr>
                <w:t>117.93</w:t>
              </w:r>
            </w:ins>
          </w:p>
        </w:tc>
        <w:tc>
          <w:tcPr>
            <w:tcW w:w="2340" w:type="dxa"/>
            <w:tcBorders>
              <w:top w:val="nil"/>
              <w:left w:val="nil"/>
              <w:bottom w:val="nil"/>
              <w:right w:val="nil"/>
            </w:tcBorders>
            <w:tcPrChange w:id="1164" w:author="Edwin Kite" w:date="2012-11-12T10:27:00Z">
              <w:tcPr>
                <w:tcW w:w="2340" w:type="dxa"/>
                <w:tcBorders>
                  <w:top w:val="nil"/>
                  <w:left w:val="nil"/>
                  <w:bottom w:val="nil"/>
                  <w:right w:val="nil"/>
                </w:tcBorders>
              </w:tcPr>
            </w:tcPrChange>
          </w:tcPr>
          <w:p w14:paraId="6E4CB02C" w14:textId="77777777" w:rsidR="001365B0" w:rsidRDefault="001365B0">
            <w:pPr>
              <w:widowControl w:val="0"/>
              <w:autoSpaceDE w:val="0"/>
              <w:autoSpaceDN w:val="0"/>
              <w:adjustRightInd w:val="0"/>
              <w:rPr>
                <w:ins w:id="1165" w:author="Edwin Kite" w:date="2012-11-12T10:26:00Z"/>
                <w:rFonts w:ascii="Calibri" w:eastAsiaTheme="minorHAnsi" w:hAnsi="Calibri" w:cs="Calibri"/>
                <w:color w:val="000000"/>
              </w:rPr>
            </w:pPr>
            <w:ins w:id="1166" w:author="Edwin Kite" w:date="2012-11-12T10:26:00Z">
              <w:r>
                <w:rPr>
                  <w:rFonts w:ascii="Calibri" w:eastAsiaTheme="minorHAnsi" w:hAnsi="Calibri" w:cs="Calibri"/>
                  <w:color w:val="000000"/>
                </w:rPr>
                <w:t xml:space="preserve">     PSP_001488_1750</w:t>
              </w:r>
            </w:ins>
          </w:p>
        </w:tc>
      </w:tr>
      <w:tr w:rsidR="001365B0" w14:paraId="1BCF6F09" w14:textId="77777777" w:rsidTr="001365B0">
        <w:trPr>
          <w:trHeight w:val="300"/>
          <w:ins w:id="1167" w:author="Edwin Kite" w:date="2012-11-12T10:26:00Z"/>
          <w:trPrChange w:id="1168" w:author="Edwin Kite" w:date="2012-11-12T10:27:00Z">
            <w:trPr>
              <w:trHeight w:val="300"/>
            </w:trPr>
          </w:trPrChange>
        </w:trPr>
        <w:tc>
          <w:tcPr>
            <w:tcW w:w="1470" w:type="dxa"/>
            <w:tcBorders>
              <w:top w:val="nil"/>
              <w:left w:val="nil"/>
              <w:bottom w:val="nil"/>
              <w:right w:val="nil"/>
            </w:tcBorders>
            <w:tcPrChange w:id="1169" w:author="Edwin Kite" w:date="2012-11-12T10:27:00Z">
              <w:tcPr>
                <w:tcW w:w="1470" w:type="dxa"/>
                <w:tcBorders>
                  <w:top w:val="nil"/>
                  <w:left w:val="nil"/>
                  <w:bottom w:val="nil"/>
                  <w:right w:val="nil"/>
                </w:tcBorders>
              </w:tcPr>
            </w:tcPrChange>
          </w:tcPr>
          <w:p w14:paraId="61D44C03" w14:textId="77777777" w:rsidR="001365B0" w:rsidRDefault="001365B0">
            <w:pPr>
              <w:widowControl w:val="0"/>
              <w:autoSpaceDE w:val="0"/>
              <w:autoSpaceDN w:val="0"/>
              <w:adjustRightInd w:val="0"/>
              <w:jc w:val="right"/>
              <w:rPr>
                <w:ins w:id="1170" w:author="Edwin Kite" w:date="2012-11-12T10:26:00Z"/>
                <w:rFonts w:ascii="Calibri" w:eastAsiaTheme="minorHAnsi" w:hAnsi="Calibri" w:cs="Calibri"/>
                <w:color w:val="000000"/>
              </w:rPr>
            </w:pPr>
            <w:ins w:id="1171" w:author="Edwin Kite" w:date="2012-11-12T10:26:00Z">
              <w:r>
                <w:rPr>
                  <w:rFonts w:ascii="Calibri" w:eastAsiaTheme="minorHAnsi" w:hAnsi="Calibri" w:cs="Calibri"/>
                  <w:color w:val="000000"/>
                </w:rPr>
                <w:t>137.3421</w:t>
              </w:r>
            </w:ins>
          </w:p>
        </w:tc>
        <w:tc>
          <w:tcPr>
            <w:tcW w:w="1620" w:type="dxa"/>
            <w:tcBorders>
              <w:top w:val="nil"/>
              <w:left w:val="nil"/>
              <w:bottom w:val="nil"/>
              <w:right w:val="nil"/>
            </w:tcBorders>
            <w:tcPrChange w:id="1172" w:author="Edwin Kite" w:date="2012-11-12T10:27:00Z">
              <w:tcPr>
                <w:tcW w:w="1129" w:type="dxa"/>
                <w:tcBorders>
                  <w:top w:val="nil"/>
                  <w:left w:val="nil"/>
                  <w:bottom w:val="nil"/>
                  <w:right w:val="nil"/>
                </w:tcBorders>
              </w:tcPr>
            </w:tcPrChange>
          </w:tcPr>
          <w:p w14:paraId="28750554" w14:textId="77777777" w:rsidR="001365B0" w:rsidRDefault="001365B0">
            <w:pPr>
              <w:widowControl w:val="0"/>
              <w:autoSpaceDE w:val="0"/>
              <w:autoSpaceDN w:val="0"/>
              <w:adjustRightInd w:val="0"/>
              <w:jc w:val="right"/>
              <w:rPr>
                <w:ins w:id="1173" w:author="Edwin Kite" w:date="2012-11-12T10:26:00Z"/>
                <w:rFonts w:ascii="Calibri" w:eastAsiaTheme="minorHAnsi" w:hAnsi="Calibri" w:cs="Calibri"/>
                <w:color w:val="000000"/>
              </w:rPr>
            </w:pPr>
            <w:ins w:id="1174" w:author="Edwin Kite" w:date="2012-11-12T10:26:00Z">
              <w:r>
                <w:rPr>
                  <w:rFonts w:ascii="Calibri" w:eastAsiaTheme="minorHAnsi" w:hAnsi="Calibri" w:cs="Calibri"/>
                  <w:color w:val="000000"/>
                </w:rPr>
                <w:t>-4.8631512</w:t>
              </w:r>
            </w:ins>
          </w:p>
        </w:tc>
        <w:tc>
          <w:tcPr>
            <w:tcW w:w="1620" w:type="dxa"/>
            <w:tcBorders>
              <w:top w:val="nil"/>
              <w:left w:val="nil"/>
              <w:bottom w:val="nil"/>
              <w:right w:val="nil"/>
            </w:tcBorders>
            <w:tcPrChange w:id="1175" w:author="Edwin Kite" w:date="2012-11-12T10:27:00Z">
              <w:tcPr>
                <w:tcW w:w="1300" w:type="dxa"/>
                <w:tcBorders>
                  <w:top w:val="nil"/>
                  <w:left w:val="nil"/>
                  <w:bottom w:val="nil"/>
                  <w:right w:val="nil"/>
                </w:tcBorders>
              </w:tcPr>
            </w:tcPrChange>
          </w:tcPr>
          <w:p w14:paraId="2C5A331F" w14:textId="77777777" w:rsidR="001365B0" w:rsidRDefault="001365B0">
            <w:pPr>
              <w:widowControl w:val="0"/>
              <w:autoSpaceDE w:val="0"/>
              <w:autoSpaceDN w:val="0"/>
              <w:adjustRightInd w:val="0"/>
              <w:jc w:val="right"/>
              <w:rPr>
                <w:ins w:id="1176" w:author="Edwin Kite" w:date="2012-11-12T10:26:00Z"/>
                <w:rFonts w:ascii="Calibri" w:eastAsiaTheme="minorHAnsi" w:hAnsi="Calibri" w:cs="Calibri"/>
                <w:color w:val="000000"/>
              </w:rPr>
            </w:pPr>
            <w:ins w:id="1177" w:author="Edwin Kite" w:date="2012-11-12T10:26:00Z">
              <w:r>
                <w:rPr>
                  <w:rFonts w:ascii="Calibri" w:eastAsiaTheme="minorHAnsi" w:hAnsi="Calibri" w:cs="Calibri"/>
                  <w:color w:val="000000"/>
                </w:rPr>
                <w:t>-3464.3543</w:t>
              </w:r>
            </w:ins>
          </w:p>
        </w:tc>
        <w:tc>
          <w:tcPr>
            <w:tcW w:w="1350" w:type="dxa"/>
            <w:tcBorders>
              <w:top w:val="nil"/>
              <w:left w:val="nil"/>
              <w:bottom w:val="nil"/>
              <w:right w:val="nil"/>
            </w:tcBorders>
            <w:tcPrChange w:id="1178" w:author="Edwin Kite" w:date="2012-11-12T10:27:00Z">
              <w:tcPr>
                <w:tcW w:w="2161" w:type="dxa"/>
                <w:tcBorders>
                  <w:top w:val="nil"/>
                  <w:left w:val="nil"/>
                  <w:bottom w:val="nil"/>
                  <w:right w:val="nil"/>
                </w:tcBorders>
              </w:tcPr>
            </w:tcPrChange>
          </w:tcPr>
          <w:p w14:paraId="1B67EA4E" w14:textId="77777777" w:rsidR="001365B0" w:rsidRDefault="001365B0">
            <w:pPr>
              <w:widowControl w:val="0"/>
              <w:autoSpaceDE w:val="0"/>
              <w:autoSpaceDN w:val="0"/>
              <w:adjustRightInd w:val="0"/>
              <w:jc w:val="right"/>
              <w:rPr>
                <w:ins w:id="1179" w:author="Edwin Kite" w:date="2012-11-12T10:26:00Z"/>
                <w:rFonts w:ascii="Calibri" w:eastAsiaTheme="minorHAnsi" w:hAnsi="Calibri" w:cs="Calibri"/>
                <w:color w:val="000000"/>
              </w:rPr>
            </w:pPr>
            <w:ins w:id="1180" w:author="Edwin Kite" w:date="2012-11-12T10:26:00Z">
              <w:r>
                <w:rPr>
                  <w:rFonts w:ascii="Calibri" w:eastAsiaTheme="minorHAnsi" w:hAnsi="Calibri" w:cs="Calibri"/>
                  <w:color w:val="000000"/>
                </w:rPr>
                <w:t>5.66</w:t>
              </w:r>
            </w:ins>
          </w:p>
        </w:tc>
        <w:tc>
          <w:tcPr>
            <w:tcW w:w="1530" w:type="dxa"/>
            <w:tcBorders>
              <w:top w:val="nil"/>
              <w:left w:val="nil"/>
              <w:bottom w:val="nil"/>
              <w:right w:val="nil"/>
            </w:tcBorders>
            <w:tcPrChange w:id="1181" w:author="Edwin Kite" w:date="2012-11-12T10:27:00Z">
              <w:tcPr>
                <w:tcW w:w="1530" w:type="dxa"/>
                <w:tcBorders>
                  <w:top w:val="nil"/>
                  <w:left w:val="nil"/>
                  <w:bottom w:val="nil"/>
                  <w:right w:val="nil"/>
                </w:tcBorders>
              </w:tcPr>
            </w:tcPrChange>
          </w:tcPr>
          <w:p w14:paraId="7C947518" w14:textId="77777777" w:rsidR="001365B0" w:rsidRDefault="001365B0">
            <w:pPr>
              <w:widowControl w:val="0"/>
              <w:autoSpaceDE w:val="0"/>
              <w:autoSpaceDN w:val="0"/>
              <w:adjustRightInd w:val="0"/>
              <w:jc w:val="right"/>
              <w:rPr>
                <w:ins w:id="1182" w:author="Edwin Kite" w:date="2012-11-12T10:26:00Z"/>
                <w:rFonts w:ascii="Calibri" w:eastAsiaTheme="minorHAnsi" w:hAnsi="Calibri" w:cs="Calibri"/>
                <w:color w:val="000000"/>
              </w:rPr>
            </w:pPr>
            <w:ins w:id="1183" w:author="Edwin Kite" w:date="2012-11-12T10:26:00Z">
              <w:r>
                <w:rPr>
                  <w:rFonts w:ascii="Calibri" w:eastAsiaTheme="minorHAnsi" w:hAnsi="Calibri" w:cs="Calibri"/>
                  <w:color w:val="000000"/>
                </w:rPr>
                <w:t>105.35</w:t>
              </w:r>
            </w:ins>
          </w:p>
        </w:tc>
        <w:tc>
          <w:tcPr>
            <w:tcW w:w="2340" w:type="dxa"/>
            <w:tcBorders>
              <w:top w:val="nil"/>
              <w:left w:val="nil"/>
              <w:bottom w:val="nil"/>
              <w:right w:val="nil"/>
            </w:tcBorders>
            <w:tcPrChange w:id="1184" w:author="Edwin Kite" w:date="2012-11-12T10:27:00Z">
              <w:tcPr>
                <w:tcW w:w="2340" w:type="dxa"/>
                <w:tcBorders>
                  <w:top w:val="nil"/>
                  <w:left w:val="nil"/>
                  <w:bottom w:val="nil"/>
                  <w:right w:val="nil"/>
                </w:tcBorders>
              </w:tcPr>
            </w:tcPrChange>
          </w:tcPr>
          <w:p w14:paraId="665D13DA" w14:textId="77777777" w:rsidR="001365B0" w:rsidRDefault="001365B0">
            <w:pPr>
              <w:widowControl w:val="0"/>
              <w:autoSpaceDE w:val="0"/>
              <w:autoSpaceDN w:val="0"/>
              <w:adjustRightInd w:val="0"/>
              <w:rPr>
                <w:ins w:id="1185" w:author="Edwin Kite" w:date="2012-11-12T10:26:00Z"/>
                <w:rFonts w:ascii="Calibri" w:eastAsiaTheme="minorHAnsi" w:hAnsi="Calibri" w:cs="Calibri"/>
                <w:color w:val="000000"/>
              </w:rPr>
            </w:pPr>
            <w:ins w:id="1186" w:author="Edwin Kite" w:date="2012-11-12T10:26:00Z">
              <w:r>
                <w:rPr>
                  <w:rFonts w:ascii="Calibri" w:eastAsiaTheme="minorHAnsi" w:hAnsi="Calibri" w:cs="Calibri"/>
                  <w:color w:val="000000"/>
                </w:rPr>
                <w:t xml:space="preserve">     PSP_001488_1750</w:t>
              </w:r>
            </w:ins>
          </w:p>
        </w:tc>
      </w:tr>
      <w:tr w:rsidR="001365B0" w14:paraId="5ADEAD70" w14:textId="77777777" w:rsidTr="001365B0">
        <w:trPr>
          <w:trHeight w:val="300"/>
          <w:ins w:id="1187" w:author="Edwin Kite" w:date="2012-11-12T10:26:00Z"/>
          <w:trPrChange w:id="1188" w:author="Edwin Kite" w:date="2012-11-12T10:27:00Z">
            <w:trPr>
              <w:trHeight w:val="300"/>
            </w:trPr>
          </w:trPrChange>
        </w:trPr>
        <w:tc>
          <w:tcPr>
            <w:tcW w:w="1470" w:type="dxa"/>
            <w:tcBorders>
              <w:top w:val="nil"/>
              <w:left w:val="nil"/>
              <w:bottom w:val="nil"/>
              <w:right w:val="nil"/>
            </w:tcBorders>
            <w:tcPrChange w:id="1189" w:author="Edwin Kite" w:date="2012-11-12T10:27:00Z">
              <w:tcPr>
                <w:tcW w:w="1470" w:type="dxa"/>
                <w:tcBorders>
                  <w:top w:val="nil"/>
                  <w:left w:val="nil"/>
                  <w:bottom w:val="nil"/>
                  <w:right w:val="nil"/>
                </w:tcBorders>
              </w:tcPr>
            </w:tcPrChange>
          </w:tcPr>
          <w:p w14:paraId="7FE361C4" w14:textId="77777777" w:rsidR="001365B0" w:rsidRDefault="001365B0">
            <w:pPr>
              <w:widowControl w:val="0"/>
              <w:autoSpaceDE w:val="0"/>
              <w:autoSpaceDN w:val="0"/>
              <w:adjustRightInd w:val="0"/>
              <w:jc w:val="right"/>
              <w:rPr>
                <w:ins w:id="1190" w:author="Edwin Kite" w:date="2012-11-12T10:26:00Z"/>
                <w:rFonts w:ascii="Calibri" w:eastAsiaTheme="minorHAnsi" w:hAnsi="Calibri" w:cs="Calibri"/>
                <w:color w:val="000000"/>
              </w:rPr>
            </w:pPr>
            <w:ins w:id="1191" w:author="Edwin Kite" w:date="2012-11-12T10:26:00Z">
              <w:r>
                <w:rPr>
                  <w:rFonts w:ascii="Calibri" w:eastAsiaTheme="minorHAnsi" w:hAnsi="Calibri" w:cs="Calibri"/>
                  <w:color w:val="000000"/>
                </w:rPr>
                <w:t>137.40969</w:t>
              </w:r>
            </w:ins>
          </w:p>
        </w:tc>
        <w:tc>
          <w:tcPr>
            <w:tcW w:w="1620" w:type="dxa"/>
            <w:tcBorders>
              <w:top w:val="nil"/>
              <w:left w:val="nil"/>
              <w:bottom w:val="nil"/>
              <w:right w:val="nil"/>
            </w:tcBorders>
            <w:tcPrChange w:id="1192" w:author="Edwin Kite" w:date="2012-11-12T10:27:00Z">
              <w:tcPr>
                <w:tcW w:w="1129" w:type="dxa"/>
                <w:tcBorders>
                  <w:top w:val="nil"/>
                  <w:left w:val="nil"/>
                  <w:bottom w:val="nil"/>
                  <w:right w:val="nil"/>
                </w:tcBorders>
              </w:tcPr>
            </w:tcPrChange>
          </w:tcPr>
          <w:p w14:paraId="512A9091" w14:textId="77777777" w:rsidR="001365B0" w:rsidRDefault="001365B0">
            <w:pPr>
              <w:widowControl w:val="0"/>
              <w:autoSpaceDE w:val="0"/>
              <w:autoSpaceDN w:val="0"/>
              <w:adjustRightInd w:val="0"/>
              <w:jc w:val="right"/>
              <w:rPr>
                <w:ins w:id="1193" w:author="Edwin Kite" w:date="2012-11-12T10:26:00Z"/>
                <w:rFonts w:ascii="Calibri" w:eastAsiaTheme="minorHAnsi" w:hAnsi="Calibri" w:cs="Calibri"/>
                <w:color w:val="000000"/>
              </w:rPr>
            </w:pPr>
            <w:ins w:id="1194" w:author="Edwin Kite" w:date="2012-11-12T10:26:00Z">
              <w:r>
                <w:rPr>
                  <w:rFonts w:ascii="Calibri" w:eastAsiaTheme="minorHAnsi" w:hAnsi="Calibri" w:cs="Calibri"/>
                  <w:color w:val="000000"/>
                </w:rPr>
                <w:t>-4.7799276</w:t>
              </w:r>
            </w:ins>
          </w:p>
        </w:tc>
        <w:tc>
          <w:tcPr>
            <w:tcW w:w="1620" w:type="dxa"/>
            <w:tcBorders>
              <w:top w:val="nil"/>
              <w:left w:val="nil"/>
              <w:bottom w:val="nil"/>
              <w:right w:val="nil"/>
            </w:tcBorders>
            <w:tcPrChange w:id="1195" w:author="Edwin Kite" w:date="2012-11-12T10:27:00Z">
              <w:tcPr>
                <w:tcW w:w="1300" w:type="dxa"/>
                <w:tcBorders>
                  <w:top w:val="nil"/>
                  <w:left w:val="nil"/>
                  <w:bottom w:val="nil"/>
                  <w:right w:val="nil"/>
                </w:tcBorders>
              </w:tcPr>
            </w:tcPrChange>
          </w:tcPr>
          <w:p w14:paraId="68F8E7F6" w14:textId="77777777" w:rsidR="001365B0" w:rsidRDefault="001365B0">
            <w:pPr>
              <w:widowControl w:val="0"/>
              <w:autoSpaceDE w:val="0"/>
              <w:autoSpaceDN w:val="0"/>
              <w:adjustRightInd w:val="0"/>
              <w:jc w:val="right"/>
              <w:rPr>
                <w:ins w:id="1196" w:author="Edwin Kite" w:date="2012-11-12T10:26:00Z"/>
                <w:rFonts w:ascii="Calibri" w:eastAsiaTheme="minorHAnsi" w:hAnsi="Calibri" w:cs="Calibri"/>
                <w:color w:val="000000"/>
              </w:rPr>
            </w:pPr>
            <w:ins w:id="1197" w:author="Edwin Kite" w:date="2012-11-12T10:26:00Z">
              <w:r>
                <w:rPr>
                  <w:rFonts w:ascii="Calibri" w:eastAsiaTheme="minorHAnsi" w:hAnsi="Calibri" w:cs="Calibri"/>
                  <w:color w:val="000000"/>
                </w:rPr>
                <w:t>-3656.8791</w:t>
              </w:r>
            </w:ins>
          </w:p>
        </w:tc>
        <w:tc>
          <w:tcPr>
            <w:tcW w:w="1350" w:type="dxa"/>
            <w:tcBorders>
              <w:top w:val="nil"/>
              <w:left w:val="nil"/>
              <w:bottom w:val="nil"/>
              <w:right w:val="nil"/>
            </w:tcBorders>
            <w:tcPrChange w:id="1198" w:author="Edwin Kite" w:date="2012-11-12T10:27:00Z">
              <w:tcPr>
                <w:tcW w:w="2161" w:type="dxa"/>
                <w:tcBorders>
                  <w:top w:val="nil"/>
                  <w:left w:val="nil"/>
                  <w:bottom w:val="nil"/>
                  <w:right w:val="nil"/>
                </w:tcBorders>
              </w:tcPr>
            </w:tcPrChange>
          </w:tcPr>
          <w:p w14:paraId="2FE7A7AD" w14:textId="77777777" w:rsidR="001365B0" w:rsidRDefault="001365B0">
            <w:pPr>
              <w:widowControl w:val="0"/>
              <w:autoSpaceDE w:val="0"/>
              <w:autoSpaceDN w:val="0"/>
              <w:adjustRightInd w:val="0"/>
              <w:jc w:val="right"/>
              <w:rPr>
                <w:ins w:id="1199" w:author="Edwin Kite" w:date="2012-11-12T10:26:00Z"/>
                <w:rFonts w:ascii="Calibri" w:eastAsiaTheme="minorHAnsi" w:hAnsi="Calibri" w:cs="Calibri"/>
                <w:color w:val="000000"/>
              </w:rPr>
            </w:pPr>
            <w:ins w:id="1200" w:author="Edwin Kite" w:date="2012-11-12T10:26:00Z">
              <w:r>
                <w:rPr>
                  <w:rFonts w:ascii="Calibri" w:eastAsiaTheme="minorHAnsi" w:hAnsi="Calibri" w:cs="Calibri"/>
                  <w:color w:val="000000"/>
                </w:rPr>
                <w:t>3.69</w:t>
              </w:r>
            </w:ins>
          </w:p>
        </w:tc>
        <w:tc>
          <w:tcPr>
            <w:tcW w:w="1530" w:type="dxa"/>
            <w:tcBorders>
              <w:top w:val="nil"/>
              <w:left w:val="nil"/>
              <w:bottom w:val="nil"/>
              <w:right w:val="nil"/>
            </w:tcBorders>
            <w:tcPrChange w:id="1201" w:author="Edwin Kite" w:date="2012-11-12T10:27:00Z">
              <w:tcPr>
                <w:tcW w:w="1530" w:type="dxa"/>
                <w:tcBorders>
                  <w:top w:val="nil"/>
                  <w:left w:val="nil"/>
                  <w:bottom w:val="nil"/>
                  <w:right w:val="nil"/>
                </w:tcBorders>
              </w:tcPr>
            </w:tcPrChange>
          </w:tcPr>
          <w:p w14:paraId="6518737C" w14:textId="77777777" w:rsidR="001365B0" w:rsidRDefault="001365B0">
            <w:pPr>
              <w:widowControl w:val="0"/>
              <w:autoSpaceDE w:val="0"/>
              <w:autoSpaceDN w:val="0"/>
              <w:adjustRightInd w:val="0"/>
              <w:jc w:val="right"/>
              <w:rPr>
                <w:ins w:id="1202" w:author="Edwin Kite" w:date="2012-11-12T10:26:00Z"/>
                <w:rFonts w:ascii="Calibri" w:eastAsiaTheme="minorHAnsi" w:hAnsi="Calibri" w:cs="Calibri"/>
                <w:color w:val="000000"/>
              </w:rPr>
            </w:pPr>
            <w:ins w:id="1203" w:author="Edwin Kite" w:date="2012-11-12T10:26:00Z">
              <w:r>
                <w:rPr>
                  <w:rFonts w:ascii="Calibri" w:eastAsiaTheme="minorHAnsi" w:hAnsi="Calibri" w:cs="Calibri"/>
                  <w:color w:val="000000"/>
                </w:rPr>
                <w:t>167.09</w:t>
              </w:r>
            </w:ins>
          </w:p>
        </w:tc>
        <w:tc>
          <w:tcPr>
            <w:tcW w:w="2340" w:type="dxa"/>
            <w:tcBorders>
              <w:top w:val="nil"/>
              <w:left w:val="nil"/>
              <w:bottom w:val="nil"/>
              <w:right w:val="nil"/>
            </w:tcBorders>
            <w:tcPrChange w:id="1204" w:author="Edwin Kite" w:date="2012-11-12T10:27:00Z">
              <w:tcPr>
                <w:tcW w:w="2340" w:type="dxa"/>
                <w:tcBorders>
                  <w:top w:val="nil"/>
                  <w:left w:val="nil"/>
                  <w:bottom w:val="nil"/>
                  <w:right w:val="nil"/>
                </w:tcBorders>
              </w:tcPr>
            </w:tcPrChange>
          </w:tcPr>
          <w:p w14:paraId="76133B81" w14:textId="77777777" w:rsidR="001365B0" w:rsidRDefault="001365B0">
            <w:pPr>
              <w:widowControl w:val="0"/>
              <w:autoSpaceDE w:val="0"/>
              <w:autoSpaceDN w:val="0"/>
              <w:adjustRightInd w:val="0"/>
              <w:rPr>
                <w:ins w:id="1205" w:author="Edwin Kite" w:date="2012-11-12T10:26:00Z"/>
                <w:rFonts w:ascii="Calibri" w:eastAsiaTheme="minorHAnsi" w:hAnsi="Calibri" w:cs="Calibri"/>
                <w:color w:val="000000"/>
              </w:rPr>
            </w:pPr>
            <w:ins w:id="1206" w:author="Edwin Kite" w:date="2012-11-12T10:26:00Z">
              <w:r>
                <w:rPr>
                  <w:rFonts w:ascii="Calibri" w:eastAsiaTheme="minorHAnsi" w:hAnsi="Calibri" w:cs="Calibri"/>
                  <w:color w:val="000000"/>
                </w:rPr>
                <w:t xml:space="preserve">     PSP_009149_1750</w:t>
              </w:r>
            </w:ins>
          </w:p>
        </w:tc>
      </w:tr>
      <w:tr w:rsidR="001365B0" w14:paraId="3CCE432E" w14:textId="77777777" w:rsidTr="001365B0">
        <w:trPr>
          <w:trHeight w:val="300"/>
          <w:ins w:id="1207" w:author="Edwin Kite" w:date="2012-11-12T10:26:00Z"/>
          <w:trPrChange w:id="1208" w:author="Edwin Kite" w:date="2012-11-12T10:27:00Z">
            <w:trPr>
              <w:trHeight w:val="300"/>
            </w:trPr>
          </w:trPrChange>
        </w:trPr>
        <w:tc>
          <w:tcPr>
            <w:tcW w:w="1470" w:type="dxa"/>
            <w:tcBorders>
              <w:top w:val="nil"/>
              <w:left w:val="nil"/>
              <w:bottom w:val="nil"/>
              <w:right w:val="nil"/>
            </w:tcBorders>
            <w:tcPrChange w:id="1209" w:author="Edwin Kite" w:date="2012-11-12T10:27:00Z">
              <w:tcPr>
                <w:tcW w:w="1470" w:type="dxa"/>
                <w:tcBorders>
                  <w:top w:val="nil"/>
                  <w:left w:val="nil"/>
                  <w:bottom w:val="nil"/>
                  <w:right w:val="nil"/>
                </w:tcBorders>
              </w:tcPr>
            </w:tcPrChange>
          </w:tcPr>
          <w:p w14:paraId="2BB078FB" w14:textId="77777777" w:rsidR="001365B0" w:rsidRDefault="001365B0">
            <w:pPr>
              <w:widowControl w:val="0"/>
              <w:autoSpaceDE w:val="0"/>
              <w:autoSpaceDN w:val="0"/>
              <w:adjustRightInd w:val="0"/>
              <w:jc w:val="right"/>
              <w:rPr>
                <w:ins w:id="1210" w:author="Edwin Kite" w:date="2012-11-12T10:26:00Z"/>
                <w:rFonts w:ascii="Calibri" w:eastAsiaTheme="minorHAnsi" w:hAnsi="Calibri" w:cs="Calibri"/>
                <w:color w:val="000000"/>
              </w:rPr>
            </w:pPr>
            <w:ins w:id="1211" w:author="Edwin Kite" w:date="2012-11-12T10:26:00Z">
              <w:r>
                <w:rPr>
                  <w:rFonts w:ascii="Calibri" w:eastAsiaTheme="minorHAnsi" w:hAnsi="Calibri" w:cs="Calibri"/>
                  <w:color w:val="000000"/>
                </w:rPr>
                <w:t>137.40533</w:t>
              </w:r>
            </w:ins>
          </w:p>
        </w:tc>
        <w:tc>
          <w:tcPr>
            <w:tcW w:w="1620" w:type="dxa"/>
            <w:tcBorders>
              <w:top w:val="nil"/>
              <w:left w:val="nil"/>
              <w:bottom w:val="nil"/>
              <w:right w:val="nil"/>
            </w:tcBorders>
            <w:tcPrChange w:id="1212" w:author="Edwin Kite" w:date="2012-11-12T10:27:00Z">
              <w:tcPr>
                <w:tcW w:w="1129" w:type="dxa"/>
                <w:tcBorders>
                  <w:top w:val="nil"/>
                  <w:left w:val="nil"/>
                  <w:bottom w:val="nil"/>
                  <w:right w:val="nil"/>
                </w:tcBorders>
              </w:tcPr>
            </w:tcPrChange>
          </w:tcPr>
          <w:p w14:paraId="2C1E001D" w14:textId="77777777" w:rsidR="001365B0" w:rsidRDefault="001365B0">
            <w:pPr>
              <w:widowControl w:val="0"/>
              <w:autoSpaceDE w:val="0"/>
              <w:autoSpaceDN w:val="0"/>
              <w:adjustRightInd w:val="0"/>
              <w:jc w:val="right"/>
              <w:rPr>
                <w:ins w:id="1213" w:author="Edwin Kite" w:date="2012-11-12T10:26:00Z"/>
                <w:rFonts w:ascii="Calibri" w:eastAsiaTheme="minorHAnsi" w:hAnsi="Calibri" w:cs="Calibri"/>
                <w:color w:val="000000"/>
              </w:rPr>
            </w:pPr>
            <w:ins w:id="1214" w:author="Edwin Kite" w:date="2012-11-12T10:26:00Z">
              <w:r>
                <w:rPr>
                  <w:rFonts w:ascii="Calibri" w:eastAsiaTheme="minorHAnsi" w:hAnsi="Calibri" w:cs="Calibri"/>
                  <w:color w:val="000000"/>
                </w:rPr>
                <w:t>-4.7770286</w:t>
              </w:r>
            </w:ins>
          </w:p>
        </w:tc>
        <w:tc>
          <w:tcPr>
            <w:tcW w:w="1620" w:type="dxa"/>
            <w:tcBorders>
              <w:top w:val="nil"/>
              <w:left w:val="nil"/>
              <w:bottom w:val="nil"/>
              <w:right w:val="nil"/>
            </w:tcBorders>
            <w:tcPrChange w:id="1215" w:author="Edwin Kite" w:date="2012-11-12T10:27:00Z">
              <w:tcPr>
                <w:tcW w:w="1300" w:type="dxa"/>
                <w:tcBorders>
                  <w:top w:val="nil"/>
                  <w:left w:val="nil"/>
                  <w:bottom w:val="nil"/>
                  <w:right w:val="nil"/>
                </w:tcBorders>
              </w:tcPr>
            </w:tcPrChange>
          </w:tcPr>
          <w:p w14:paraId="15F72497" w14:textId="77777777" w:rsidR="001365B0" w:rsidRDefault="001365B0">
            <w:pPr>
              <w:widowControl w:val="0"/>
              <w:autoSpaceDE w:val="0"/>
              <w:autoSpaceDN w:val="0"/>
              <w:adjustRightInd w:val="0"/>
              <w:jc w:val="right"/>
              <w:rPr>
                <w:ins w:id="1216" w:author="Edwin Kite" w:date="2012-11-12T10:26:00Z"/>
                <w:rFonts w:ascii="Calibri" w:eastAsiaTheme="minorHAnsi" w:hAnsi="Calibri" w:cs="Calibri"/>
                <w:color w:val="000000"/>
              </w:rPr>
            </w:pPr>
            <w:ins w:id="1217" w:author="Edwin Kite" w:date="2012-11-12T10:26:00Z">
              <w:r>
                <w:rPr>
                  <w:rFonts w:ascii="Calibri" w:eastAsiaTheme="minorHAnsi" w:hAnsi="Calibri" w:cs="Calibri"/>
                  <w:color w:val="000000"/>
                </w:rPr>
                <w:t>-3736.7938</w:t>
              </w:r>
            </w:ins>
          </w:p>
        </w:tc>
        <w:tc>
          <w:tcPr>
            <w:tcW w:w="1350" w:type="dxa"/>
            <w:tcBorders>
              <w:top w:val="nil"/>
              <w:left w:val="nil"/>
              <w:bottom w:val="nil"/>
              <w:right w:val="nil"/>
            </w:tcBorders>
            <w:tcPrChange w:id="1218" w:author="Edwin Kite" w:date="2012-11-12T10:27:00Z">
              <w:tcPr>
                <w:tcW w:w="2161" w:type="dxa"/>
                <w:tcBorders>
                  <w:top w:val="nil"/>
                  <w:left w:val="nil"/>
                  <w:bottom w:val="nil"/>
                  <w:right w:val="nil"/>
                </w:tcBorders>
              </w:tcPr>
            </w:tcPrChange>
          </w:tcPr>
          <w:p w14:paraId="45437658" w14:textId="77777777" w:rsidR="001365B0" w:rsidRDefault="001365B0">
            <w:pPr>
              <w:widowControl w:val="0"/>
              <w:autoSpaceDE w:val="0"/>
              <w:autoSpaceDN w:val="0"/>
              <w:adjustRightInd w:val="0"/>
              <w:jc w:val="right"/>
              <w:rPr>
                <w:ins w:id="1219" w:author="Edwin Kite" w:date="2012-11-12T10:26:00Z"/>
                <w:rFonts w:ascii="Calibri" w:eastAsiaTheme="minorHAnsi" w:hAnsi="Calibri" w:cs="Calibri"/>
                <w:color w:val="000000"/>
              </w:rPr>
            </w:pPr>
            <w:ins w:id="1220" w:author="Edwin Kite" w:date="2012-11-12T10:26:00Z">
              <w:r>
                <w:rPr>
                  <w:rFonts w:ascii="Calibri" w:eastAsiaTheme="minorHAnsi" w:hAnsi="Calibri" w:cs="Calibri"/>
                  <w:color w:val="000000"/>
                </w:rPr>
                <w:t>2.13</w:t>
              </w:r>
            </w:ins>
          </w:p>
        </w:tc>
        <w:tc>
          <w:tcPr>
            <w:tcW w:w="1530" w:type="dxa"/>
            <w:tcBorders>
              <w:top w:val="nil"/>
              <w:left w:val="nil"/>
              <w:bottom w:val="nil"/>
              <w:right w:val="nil"/>
            </w:tcBorders>
            <w:tcPrChange w:id="1221" w:author="Edwin Kite" w:date="2012-11-12T10:27:00Z">
              <w:tcPr>
                <w:tcW w:w="1530" w:type="dxa"/>
                <w:tcBorders>
                  <w:top w:val="nil"/>
                  <w:left w:val="nil"/>
                  <w:bottom w:val="nil"/>
                  <w:right w:val="nil"/>
                </w:tcBorders>
              </w:tcPr>
            </w:tcPrChange>
          </w:tcPr>
          <w:p w14:paraId="481FDE5E" w14:textId="77777777" w:rsidR="001365B0" w:rsidRDefault="001365B0">
            <w:pPr>
              <w:widowControl w:val="0"/>
              <w:autoSpaceDE w:val="0"/>
              <w:autoSpaceDN w:val="0"/>
              <w:adjustRightInd w:val="0"/>
              <w:jc w:val="right"/>
              <w:rPr>
                <w:ins w:id="1222" w:author="Edwin Kite" w:date="2012-11-12T10:26:00Z"/>
                <w:rFonts w:ascii="Calibri" w:eastAsiaTheme="minorHAnsi" w:hAnsi="Calibri" w:cs="Calibri"/>
                <w:color w:val="000000"/>
              </w:rPr>
            </w:pPr>
            <w:ins w:id="1223" w:author="Edwin Kite" w:date="2012-11-12T10:26:00Z">
              <w:r>
                <w:rPr>
                  <w:rFonts w:ascii="Calibri" w:eastAsiaTheme="minorHAnsi" w:hAnsi="Calibri" w:cs="Calibri"/>
                  <w:color w:val="000000"/>
                </w:rPr>
                <w:t>168.14</w:t>
              </w:r>
            </w:ins>
          </w:p>
        </w:tc>
        <w:tc>
          <w:tcPr>
            <w:tcW w:w="2340" w:type="dxa"/>
            <w:tcBorders>
              <w:top w:val="nil"/>
              <w:left w:val="nil"/>
              <w:bottom w:val="nil"/>
              <w:right w:val="nil"/>
            </w:tcBorders>
            <w:tcPrChange w:id="1224" w:author="Edwin Kite" w:date="2012-11-12T10:27:00Z">
              <w:tcPr>
                <w:tcW w:w="2340" w:type="dxa"/>
                <w:tcBorders>
                  <w:top w:val="nil"/>
                  <w:left w:val="nil"/>
                  <w:bottom w:val="nil"/>
                  <w:right w:val="nil"/>
                </w:tcBorders>
              </w:tcPr>
            </w:tcPrChange>
          </w:tcPr>
          <w:p w14:paraId="09A2922B" w14:textId="77777777" w:rsidR="001365B0" w:rsidRDefault="001365B0">
            <w:pPr>
              <w:widowControl w:val="0"/>
              <w:autoSpaceDE w:val="0"/>
              <w:autoSpaceDN w:val="0"/>
              <w:adjustRightInd w:val="0"/>
              <w:rPr>
                <w:ins w:id="1225" w:author="Edwin Kite" w:date="2012-11-12T10:26:00Z"/>
                <w:rFonts w:ascii="Calibri" w:eastAsiaTheme="minorHAnsi" w:hAnsi="Calibri" w:cs="Calibri"/>
                <w:color w:val="000000"/>
              </w:rPr>
            </w:pPr>
            <w:ins w:id="1226" w:author="Edwin Kite" w:date="2012-11-12T10:26:00Z">
              <w:r>
                <w:rPr>
                  <w:rFonts w:ascii="Calibri" w:eastAsiaTheme="minorHAnsi" w:hAnsi="Calibri" w:cs="Calibri"/>
                  <w:color w:val="000000"/>
                </w:rPr>
                <w:t xml:space="preserve">     PSP_009149_1750</w:t>
              </w:r>
            </w:ins>
          </w:p>
        </w:tc>
      </w:tr>
      <w:tr w:rsidR="001365B0" w14:paraId="19518898" w14:textId="77777777" w:rsidTr="001365B0">
        <w:trPr>
          <w:trHeight w:val="300"/>
          <w:ins w:id="1227" w:author="Edwin Kite" w:date="2012-11-12T10:26:00Z"/>
          <w:trPrChange w:id="1228" w:author="Edwin Kite" w:date="2012-11-12T10:27:00Z">
            <w:trPr>
              <w:trHeight w:val="300"/>
            </w:trPr>
          </w:trPrChange>
        </w:trPr>
        <w:tc>
          <w:tcPr>
            <w:tcW w:w="1470" w:type="dxa"/>
            <w:tcBorders>
              <w:top w:val="nil"/>
              <w:left w:val="nil"/>
              <w:bottom w:val="nil"/>
              <w:right w:val="nil"/>
            </w:tcBorders>
            <w:tcPrChange w:id="1229" w:author="Edwin Kite" w:date="2012-11-12T10:27:00Z">
              <w:tcPr>
                <w:tcW w:w="1470" w:type="dxa"/>
                <w:tcBorders>
                  <w:top w:val="nil"/>
                  <w:left w:val="nil"/>
                  <w:bottom w:val="nil"/>
                  <w:right w:val="nil"/>
                </w:tcBorders>
              </w:tcPr>
            </w:tcPrChange>
          </w:tcPr>
          <w:p w14:paraId="4FF40118" w14:textId="77777777" w:rsidR="001365B0" w:rsidRDefault="001365B0">
            <w:pPr>
              <w:widowControl w:val="0"/>
              <w:autoSpaceDE w:val="0"/>
              <w:autoSpaceDN w:val="0"/>
              <w:adjustRightInd w:val="0"/>
              <w:jc w:val="right"/>
              <w:rPr>
                <w:ins w:id="1230" w:author="Edwin Kite" w:date="2012-11-12T10:26:00Z"/>
                <w:rFonts w:ascii="Calibri" w:eastAsiaTheme="minorHAnsi" w:hAnsi="Calibri" w:cs="Calibri"/>
                <w:color w:val="000000"/>
              </w:rPr>
            </w:pPr>
            <w:ins w:id="1231" w:author="Edwin Kite" w:date="2012-11-12T10:26:00Z">
              <w:r>
                <w:rPr>
                  <w:rFonts w:ascii="Calibri" w:eastAsiaTheme="minorHAnsi" w:hAnsi="Calibri" w:cs="Calibri"/>
                  <w:color w:val="000000"/>
                </w:rPr>
                <w:t>137.43867</w:t>
              </w:r>
            </w:ins>
          </w:p>
        </w:tc>
        <w:tc>
          <w:tcPr>
            <w:tcW w:w="1620" w:type="dxa"/>
            <w:tcBorders>
              <w:top w:val="nil"/>
              <w:left w:val="nil"/>
              <w:bottom w:val="nil"/>
              <w:right w:val="nil"/>
            </w:tcBorders>
            <w:tcPrChange w:id="1232" w:author="Edwin Kite" w:date="2012-11-12T10:27:00Z">
              <w:tcPr>
                <w:tcW w:w="1129" w:type="dxa"/>
                <w:tcBorders>
                  <w:top w:val="nil"/>
                  <w:left w:val="nil"/>
                  <w:bottom w:val="nil"/>
                  <w:right w:val="nil"/>
                </w:tcBorders>
              </w:tcPr>
            </w:tcPrChange>
          </w:tcPr>
          <w:p w14:paraId="5EDAD733" w14:textId="77777777" w:rsidR="001365B0" w:rsidRDefault="001365B0">
            <w:pPr>
              <w:widowControl w:val="0"/>
              <w:autoSpaceDE w:val="0"/>
              <w:autoSpaceDN w:val="0"/>
              <w:adjustRightInd w:val="0"/>
              <w:jc w:val="right"/>
              <w:rPr>
                <w:ins w:id="1233" w:author="Edwin Kite" w:date="2012-11-12T10:26:00Z"/>
                <w:rFonts w:ascii="Calibri" w:eastAsiaTheme="minorHAnsi" w:hAnsi="Calibri" w:cs="Calibri"/>
                <w:color w:val="000000"/>
              </w:rPr>
            </w:pPr>
            <w:ins w:id="1234" w:author="Edwin Kite" w:date="2012-11-12T10:26:00Z">
              <w:r>
                <w:rPr>
                  <w:rFonts w:ascii="Calibri" w:eastAsiaTheme="minorHAnsi" w:hAnsi="Calibri" w:cs="Calibri"/>
                  <w:color w:val="000000"/>
                </w:rPr>
                <w:t>-4.7530302</w:t>
              </w:r>
            </w:ins>
          </w:p>
        </w:tc>
        <w:tc>
          <w:tcPr>
            <w:tcW w:w="1620" w:type="dxa"/>
            <w:tcBorders>
              <w:top w:val="nil"/>
              <w:left w:val="nil"/>
              <w:bottom w:val="nil"/>
              <w:right w:val="nil"/>
            </w:tcBorders>
            <w:tcPrChange w:id="1235" w:author="Edwin Kite" w:date="2012-11-12T10:27:00Z">
              <w:tcPr>
                <w:tcW w:w="1300" w:type="dxa"/>
                <w:tcBorders>
                  <w:top w:val="nil"/>
                  <w:left w:val="nil"/>
                  <w:bottom w:val="nil"/>
                  <w:right w:val="nil"/>
                </w:tcBorders>
              </w:tcPr>
            </w:tcPrChange>
          </w:tcPr>
          <w:p w14:paraId="0C7EA56F" w14:textId="77777777" w:rsidR="001365B0" w:rsidRDefault="001365B0">
            <w:pPr>
              <w:widowControl w:val="0"/>
              <w:autoSpaceDE w:val="0"/>
              <w:autoSpaceDN w:val="0"/>
              <w:adjustRightInd w:val="0"/>
              <w:jc w:val="right"/>
              <w:rPr>
                <w:ins w:id="1236" w:author="Edwin Kite" w:date="2012-11-12T10:26:00Z"/>
                <w:rFonts w:ascii="Calibri" w:eastAsiaTheme="minorHAnsi" w:hAnsi="Calibri" w:cs="Calibri"/>
                <w:color w:val="000000"/>
              </w:rPr>
            </w:pPr>
            <w:ins w:id="1237" w:author="Edwin Kite" w:date="2012-11-12T10:26:00Z">
              <w:r>
                <w:rPr>
                  <w:rFonts w:ascii="Calibri" w:eastAsiaTheme="minorHAnsi" w:hAnsi="Calibri" w:cs="Calibri"/>
                  <w:color w:val="000000"/>
                </w:rPr>
                <w:t>-3810.662</w:t>
              </w:r>
            </w:ins>
          </w:p>
        </w:tc>
        <w:tc>
          <w:tcPr>
            <w:tcW w:w="1350" w:type="dxa"/>
            <w:tcBorders>
              <w:top w:val="nil"/>
              <w:left w:val="nil"/>
              <w:bottom w:val="nil"/>
              <w:right w:val="nil"/>
            </w:tcBorders>
            <w:tcPrChange w:id="1238" w:author="Edwin Kite" w:date="2012-11-12T10:27:00Z">
              <w:tcPr>
                <w:tcW w:w="2161" w:type="dxa"/>
                <w:tcBorders>
                  <w:top w:val="nil"/>
                  <w:left w:val="nil"/>
                  <w:bottom w:val="nil"/>
                  <w:right w:val="nil"/>
                </w:tcBorders>
              </w:tcPr>
            </w:tcPrChange>
          </w:tcPr>
          <w:p w14:paraId="719D47FF" w14:textId="77777777" w:rsidR="001365B0" w:rsidRDefault="001365B0">
            <w:pPr>
              <w:widowControl w:val="0"/>
              <w:autoSpaceDE w:val="0"/>
              <w:autoSpaceDN w:val="0"/>
              <w:adjustRightInd w:val="0"/>
              <w:jc w:val="right"/>
              <w:rPr>
                <w:ins w:id="1239" w:author="Edwin Kite" w:date="2012-11-12T10:26:00Z"/>
                <w:rFonts w:ascii="Calibri" w:eastAsiaTheme="minorHAnsi" w:hAnsi="Calibri" w:cs="Calibri"/>
                <w:color w:val="000000"/>
              </w:rPr>
            </w:pPr>
            <w:ins w:id="1240" w:author="Edwin Kite" w:date="2012-11-12T10:26:00Z">
              <w:r>
                <w:rPr>
                  <w:rFonts w:ascii="Calibri" w:eastAsiaTheme="minorHAnsi" w:hAnsi="Calibri" w:cs="Calibri"/>
                  <w:color w:val="000000"/>
                </w:rPr>
                <w:t>6.07</w:t>
              </w:r>
            </w:ins>
          </w:p>
        </w:tc>
        <w:tc>
          <w:tcPr>
            <w:tcW w:w="1530" w:type="dxa"/>
            <w:tcBorders>
              <w:top w:val="nil"/>
              <w:left w:val="nil"/>
              <w:bottom w:val="nil"/>
              <w:right w:val="nil"/>
            </w:tcBorders>
            <w:tcPrChange w:id="1241" w:author="Edwin Kite" w:date="2012-11-12T10:27:00Z">
              <w:tcPr>
                <w:tcW w:w="1530" w:type="dxa"/>
                <w:tcBorders>
                  <w:top w:val="nil"/>
                  <w:left w:val="nil"/>
                  <w:bottom w:val="nil"/>
                  <w:right w:val="nil"/>
                </w:tcBorders>
              </w:tcPr>
            </w:tcPrChange>
          </w:tcPr>
          <w:p w14:paraId="39DFF613" w14:textId="77777777" w:rsidR="001365B0" w:rsidRDefault="001365B0">
            <w:pPr>
              <w:widowControl w:val="0"/>
              <w:autoSpaceDE w:val="0"/>
              <w:autoSpaceDN w:val="0"/>
              <w:adjustRightInd w:val="0"/>
              <w:jc w:val="right"/>
              <w:rPr>
                <w:ins w:id="1242" w:author="Edwin Kite" w:date="2012-11-12T10:26:00Z"/>
                <w:rFonts w:ascii="Calibri" w:eastAsiaTheme="minorHAnsi" w:hAnsi="Calibri" w:cs="Calibri"/>
                <w:color w:val="000000"/>
              </w:rPr>
            </w:pPr>
            <w:ins w:id="1243" w:author="Edwin Kite" w:date="2012-11-12T10:26:00Z">
              <w:r>
                <w:rPr>
                  <w:rFonts w:ascii="Calibri" w:eastAsiaTheme="minorHAnsi" w:hAnsi="Calibri" w:cs="Calibri"/>
                  <w:color w:val="000000"/>
                </w:rPr>
                <w:t>128.67</w:t>
              </w:r>
            </w:ins>
          </w:p>
        </w:tc>
        <w:tc>
          <w:tcPr>
            <w:tcW w:w="2340" w:type="dxa"/>
            <w:tcBorders>
              <w:top w:val="nil"/>
              <w:left w:val="nil"/>
              <w:bottom w:val="nil"/>
              <w:right w:val="nil"/>
            </w:tcBorders>
            <w:tcPrChange w:id="1244" w:author="Edwin Kite" w:date="2012-11-12T10:27:00Z">
              <w:tcPr>
                <w:tcW w:w="2340" w:type="dxa"/>
                <w:tcBorders>
                  <w:top w:val="nil"/>
                  <w:left w:val="nil"/>
                  <w:bottom w:val="nil"/>
                  <w:right w:val="nil"/>
                </w:tcBorders>
              </w:tcPr>
            </w:tcPrChange>
          </w:tcPr>
          <w:p w14:paraId="5FF01B3B" w14:textId="77777777" w:rsidR="001365B0" w:rsidRDefault="001365B0">
            <w:pPr>
              <w:widowControl w:val="0"/>
              <w:autoSpaceDE w:val="0"/>
              <w:autoSpaceDN w:val="0"/>
              <w:adjustRightInd w:val="0"/>
              <w:rPr>
                <w:ins w:id="1245" w:author="Edwin Kite" w:date="2012-11-12T10:26:00Z"/>
                <w:rFonts w:ascii="Calibri" w:eastAsiaTheme="minorHAnsi" w:hAnsi="Calibri" w:cs="Calibri"/>
                <w:color w:val="000000"/>
              </w:rPr>
            </w:pPr>
            <w:ins w:id="1246" w:author="Edwin Kite" w:date="2012-11-12T10:26:00Z">
              <w:r>
                <w:rPr>
                  <w:rFonts w:ascii="Calibri" w:eastAsiaTheme="minorHAnsi" w:hAnsi="Calibri" w:cs="Calibri"/>
                  <w:color w:val="000000"/>
                </w:rPr>
                <w:t xml:space="preserve">     PSP_009149_1750</w:t>
              </w:r>
            </w:ins>
          </w:p>
        </w:tc>
      </w:tr>
      <w:tr w:rsidR="001365B0" w14:paraId="558E1B65" w14:textId="77777777" w:rsidTr="001365B0">
        <w:trPr>
          <w:trHeight w:val="300"/>
          <w:ins w:id="1247" w:author="Edwin Kite" w:date="2012-11-12T10:26:00Z"/>
          <w:trPrChange w:id="1248" w:author="Edwin Kite" w:date="2012-11-12T10:27:00Z">
            <w:trPr>
              <w:trHeight w:val="300"/>
            </w:trPr>
          </w:trPrChange>
        </w:trPr>
        <w:tc>
          <w:tcPr>
            <w:tcW w:w="1470" w:type="dxa"/>
            <w:tcBorders>
              <w:top w:val="nil"/>
              <w:left w:val="nil"/>
              <w:bottom w:val="nil"/>
              <w:right w:val="nil"/>
            </w:tcBorders>
            <w:tcPrChange w:id="1249" w:author="Edwin Kite" w:date="2012-11-12T10:27:00Z">
              <w:tcPr>
                <w:tcW w:w="1470" w:type="dxa"/>
                <w:tcBorders>
                  <w:top w:val="nil"/>
                  <w:left w:val="nil"/>
                  <w:bottom w:val="nil"/>
                  <w:right w:val="nil"/>
                </w:tcBorders>
              </w:tcPr>
            </w:tcPrChange>
          </w:tcPr>
          <w:p w14:paraId="67F1E0BF" w14:textId="77777777" w:rsidR="001365B0" w:rsidRDefault="001365B0">
            <w:pPr>
              <w:widowControl w:val="0"/>
              <w:autoSpaceDE w:val="0"/>
              <w:autoSpaceDN w:val="0"/>
              <w:adjustRightInd w:val="0"/>
              <w:jc w:val="right"/>
              <w:rPr>
                <w:ins w:id="1250" w:author="Edwin Kite" w:date="2012-11-12T10:26:00Z"/>
                <w:rFonts w:ascii="Calibri" w:eastAsiaTheme="minorHAnsi" w:hAnsi="Calibri" w:cs="Calibri"/>
                <w:color w:val="000000"/>
              </w:rPr>
            </w:pPr>
            <w:ins w:id="1251" w:author="Edwin Kite" w:date="2012-11-12T10:26:00Z">
              <w:r>
                <w:rPr>
                  <w:rFonts w:ascii="Calibri" w:eastAsiaTheme="minorHAnsi" w:hAnsi="Calibri" w:cs="Calibri"/>
                  <w:color w:val="000000"/>
                </w:rPr>
                <w:t>137.4381</w:t>
              </w:r>
            </w:ins>
          </w:p>
        </w:tc>
        <w:tc>
          <w:tcPr>
            <w:tcW w:w="1620" w:type="dxa"/>
            <w:tcBorders>
              <w:top w:val="nil"/>
              <w:left w:val="nil"/>
              <w:bottom w:val="nil"/>
              <w:right w:val="nil"/>
            </w:tcBorders>
            <w:tcPrChange w:id="1252" w:author="Edwin Kite" w:date="2012-11-12T10:27:00Z">
              <w:tcPr>
                <w:tcW w:w="1129" w:type="dxa"/>
                <w:tcBorders>
                  <w:top w:val="nil"/>
                  <w:left w:val="nil"/>
                  <w:bottom w:val="nil"/>
                  <w:right w:val="nil"/>
                </w:tcBorders>
              </w:tcPr>
            </w:tcPrChange>
          </w:tcPr>
          <w:p w14:paraId="4547DBB3" w14:textId="77777777" w:rsidR="001365B0" w:rsidRDefault="001365B0">
            <w:pPr>
              <w:widowControl w:val="0"/>
              <w:autoSpaceDE w:val="0"/>
              <w:autoSpaceDN w:val="0"/>
              <w:adjustRightInd w:val="0"/>
              <w:jc w:val="right"/>
              <w:rPr>
                <w:ins w:id="1253" w:author="Edwin Kite" w:date="2012-11-12T10:26:00Z"/>
                <w:rFonts w:ascii="Calibri" w:eastAsiaTheme="minorHAnsi" w:hAnsi="Calibri" w:cs="Calibri"/>
                <w:color w:val="000000"/>
              </w:rPr>
            </w:pPr>
            <w:ins w:id="1254" w:author="Edwin Kite" w:date="2012-11-12T10:26:00Z">
              <w:r>
                <w:rPr>
                  <w:rFonts w:ascii="Calibri" w:eastAsiaTheme="minorHAnsi" w:hAnsi="Calibri" w:cs="Calibri"/>
                  <w:color w:val="000000"/>
                </w:rPr>
                <w:t>-4.7521312</w:t>
              </w:r>
            </w:ins>
          </w:p>
        </w:tc>
        <w:tc>
          <w:tcPr>
            <w:tcW w:w="1620" w:type="dxa"/>
            <w:tcBorders>
              <w:top w:val="nil"/>
              <w:left w:val="nil"/>
              <w:bottom w:val="nil"/>
              <w:right w:val="nil"/>
            </w:tcBorders>
            <w:tcPrChange w:id="1255" w:author="Edwin Kite" w:date="2012-11-12T10:27:00Z">
              <w:tcPr>
                <w:tcW w:w="1300" w:type="dxa"/>
                <w:tcBorders>
                  <w:top w:val="nil"/>
                  <w:left w:val="nil"/>
                  <w:bottom w:val="nil"/>
                  <w:right w:val="nil"/>
                </w:tcBorders>
              </w:tcPr>
            </w:tcPrChange>
          </w:tcPr>
          <w:p w14:paraId="70C43379" w14:textId="77777777" w:rsidR="001365B0" w:rsidRDefault="001365B0">
            <w:pPr>
              <w:widowControl w:val="0"/>
              <w:autoSpaceDE w:val="0"/>
              <w:autoSpaceDN w:val="0"/>
              <w:adjustRightInd w:val="0"/>
              <w:jc w:val="right"/>
              <w:rPr>
                <w:ins w:id="1256" w:author="Edwin Kite" w:date="2012-11-12T10:26:00Z"/>
                <w:rFonts w:ascii="Calibri" w:eastAsiaTheme="minorHAnsi" w:hAnsi="Calibri" w:cs="Calibri"/>
                <w:color w:val="000000"/>
              </w:rPr>
            </w:pPr>
            <w:ins w:id="1257" w:author="Edwin Kite" w:date="2012-11-12T10:26:00Z">
              <w:r>
                <w:rPr>
                  <w:rFonts w:ascii="Calibri" w:eastAsiaTheme="minorHAnsi" w:hAnsi="Calibri" w:cs="Calibri"/>
                  <w:color w:val="000000"/>
                </w:rPr>
                <w:t>-3823.6541</w:t>
              </w:r>
            </w:ins>
          </w:p>
        </w:tc>
        <w:tc>
          <w:tcPr>
            <w:tcW w:w="1350" w:type="dxa"/>
            <w:tcBorders>
              <w:top w:val="nil"/>
              <w:left w:val="nil"/>
              <w:bottom w:val="nil"/>
              <w:right w:val="nil"/>
            </w:tcBorders>
            <w:tcPrChange w:id="1258" w:author="Edwin Kite" w:date="2012-11-12T10:27:00Z">
              <w:tcPr>
                <w:tcW w:w="2161" w:type="dxa"/>
                <w:tcBorders>
                  <w:top w:val="nil"/>
                  <w:left w:val="nil"/>
                  <w:bottom w:val="nil"/>
                  <w:right w:val="nil"/>
                </w:tcBorders>
              </w:tcPr>
            </w:tcPrChange>
          </w:tcPr>
          <w:p w14:paraId="31F793CE" w14:textId="77777777" w:rsidR="001365B0" w:rsidRDefault="001365B0">
            <w:pPr>
              <w:widowControl w:val="0"/>
              <w:autoSpaceDE w:val="0"/>
              <w:autoSpaceDN w:val="0"/>
              <w:adjustRightInd w:val="0"/>
              <w:jc w:val="right"/>
              <w:rPr>
                <w:ins w:id="1259" w:author="Edwin Kite" w:date="2012-11-12T10:26:00Z"/>
                <w:rFonts w:ascii="Calibri" w:eastAsiaTheme="minorHAnsi" w:hAnsi="Calibri" w:cs="Calibri"/>
                <w:color w:val="000000"/>
              </w:rPr>
            </w:pPr>
            <w:ins w:id="1260" w:author="Edwin Kite" w:date="2012-11-12T10:26:00Z">
              <w:r>
                <w:rPr>
                  <w:rFonts w:ascii="Calibri" w:eastAsiaTheme="minorHAnsi" w:hAnsi="Calibri" w:cs="Calibri"/>
                  <w:color w:val="000000"/>
                </w:rPr>
                <w:t>5.92</w:t>
              </w:r>
            </w:ins>
          </w:p>
        </w:tc>
        <w:tc>
          <w:tcPr>
            <w:tcW w:w="1530" w:type="dxa"/>
            <w:tcBorders>
              <w:top w:val="nil"/>
              <w:left w:val="nil"/>
              <w:bottom w:val="nil"/>
              <w:right w:val="nil"/>
            </w:tcBorders>
            <w:tcPrChange w:id="1261" w:author="Edwin Kite" w:date="2012-11-12T10:27:00Z">
              <w:tcPr>
                <w:tcW w:w="1530" w:type="dxa"/>
                <w:tcBorders>
                  <w:top w:val="nil"/>
                  <w:left w:val="nil"/>
                  <w:bottom w:val="nil"/>
                  <w:right w:val="nil"/>
                </w:tcBorders>
              </w:tcPr>
            </w:tcPrChange>
          </w:tcPr>
          <w:p w14:paraId="01EE2094" w14:textId="77777777" w:rsidR="001365B0" w:rsidRDefault="001365B0">
            <w:pPr>
              <w:widowControl w:val="0"/>
              <w:autoSpaceDE w:val="0"/>
              <w:autoSpaceDN w:val="0"/>
              <w:adjustRightInd w:val="0"/>
              <w:jc w:val="right"/>
              <w:rPr>
                <w:ins w:id="1262" w:author="Edwin Kite" w:date="2012-11-12T10:26:00Z"/>
                <w:rFonts w:ascii="Calibri" w:eastAsiaTheme="minorHAnsi" w:hAnsi="Calibri" w:cs="Calibri"/>
                <w:color w:val="000000"/>
              </w:rPr>
            </w:pPr>
            <w:ins w:id="1263" w:author="Edwin Kite" w:date="2012-11-12T10:26:00Z">
              <w:r>
                <w:rPr>
                  <w:rFonts w:ascii="Calibri" w:eastAsiaTheme="minorHAnsi" w:hAnsi="Calibri" w:cs="Calibri"/>
                  <w:color w:val="000000"/>
                </w:rPr>
                <w:t>123.62</w:t>
              </w:r>
            </w:ins>
          </w:p>
        </w:tc>
        <w:tc>
          <w:tcPr>
            <w:tcW w:w="2340" w:type="dxa"/>
            <w:tcBorders>
              <w:top w:val="nil"/>
              <w:left w:val="nil"/>
              <w:bottom w:val="nil"/>
              <w:right w:val="nil"/>
            </w:tcBorders>
            <w:tcPrChange w:id="1264" w:author="Edwin Kite" w:date="2012-11-12T10:27:00Z">
              <w:tcPr>
                <w:tcW w:w="2340" w:type="dxa"/>
                <w:tcBorders>
                  <w:top w:val="nil"/>
                  <w:left w:val="nil"/>
                  <w:bottom w:val="nil"/>
                  <w:right w:val="nil"/>
                </w:tcBorders>
              </w:tcPr>
            </w:tcPrChange>
          </w:tcPr>
          <w:p w14:paraId="27647FF8" w14:textId="77777777" w:rsidR="001365B0" w:rsidRDefault="001365B0">
            <w:pPr>
              <w:widowControl w:val="0"/>
              <w:autoSpaceDE w:val="0"/>
              <w:autoSpaceDN w:val="0"/>
              <w:adjustRightInd w:val="0"/>
              <w:rPr>
                <w:ins w:id="1265" w:author="Edwin Kite" w:date="2012-11-12T10:26:00Z"/>
                <w:rFonts w:ascii="Calibri" w:eastAsiaTheme="minorHAnsi" w:hAnsi="Calibri" w:cs="Calibri"/>
                <w:color w:val="000000"/>
              </w:rPr>
            </w:pPr>
            <w:ins w:id="1266" w:author="Edwin Kite" w:date="2012-11-12T10:26:00Z">
              <w:r>
                <w:rPr>
                  <w:rFonts w:ascii="Calibri" w:eastAsiaTheme="minorHAnsi" w:hAnsi="Calibri" w:cs="Calibri"/>
                  <w:color w:val="000000"/>
                </w:rPr>
                <w:t xml:space="preserve">     PSP_009149_1750</w:t>
              </w:r>
            </w:ins>
          </w:p>
        </w:tc>
      </w:tr>
    </w:tbl>
    <w:p w14:paraId="0D91AA2D" w14:textId="77777777" w:rsidR="0033519D" w:rsidRDefault="0033519D">
      <w:pPr>
        <w:spacing w:after="200" w:line="276" w:lineRule="auto"/>
        <w:rPr>
          <w:ins w:id="1267" w:author="Edwin Kite" w:date="2012-11-12T10:20:00Z"/>
          <w:b/>
        </w:rPr>
      </w:pPr>
      <w:ins w:id="1268" w:author="Edwin Kite" w:date="2012-11-12T10:20:00Z">
        <w:r>
          <w:rPr>
            <w:b/>
          </w:rPr>
          <w:br w:type="page"/>
        </w:r>
      </w:ins>
    </w:p>
    <w:p w14:paraId="26636674" w14:textId="77777777" w:rsidR="00C54B0F" w:rsidRPr="0033519D" w:rsidDel="0033519D" w:rsidRDefault="00C54B0F">
      <w:pPr>
        <w:pStyle w:val="FlushParagraph"/>
        <w:spacing w:line="480" w:lineRule="auto"/>
        <w:jc w:val="both"/>
        <w:rPr>
          <w:del w:id="1269" w:author="Edwin Kite" w:date="2012-11-11T23:08:00Z"/>
          <w:b/>
          <w:rPrChange w:id="1270" w:author="Edwin Kite" w:date="2012-11-12T10:19:00Z">
            <w:rPr>
              <w:del w:id="1271" w:author="Edwin Kite" w:date="2012-11-11T23:08:00Z"/>
            </w:rPr>
          </w:rPrChange>
        </w:rPr>
        <w:pPrChange w:id="1272" w:author="Edwin Kite" w:date="2012-11-11T18:07:00Z">
          <w:pPr>
            <w:pStyle w:val="FlushParagraph"/>
            <w:spacing w:line="480" w:lineRule="auto"/>
          </w:pPr>
        </w:pPrChange>
      </w:pPr>
    </w:p>
    <w:p w14:paraId="531D7999" w14:textId="77777777" w:rsidR="0033519D" w:rsidRPr="0033519D" w:rsidRDefault="0033519D" w:rsidP="00C54B0F">
      <w:pPr>
        <w:pStyle w:val="FlushParagraph"/>
        <w:spacing w:line="480" w:lineRule="auto"/>
        <w:ind w:left="360" w:hanging="360"/>
        <w:rPr>
          <w:ins w:id="1273" w:author="Edwin Kite" w:date="2012-11-12T10:19:00Z"/>
          <w:b/>
          <w:rPrChange w:id="1274" w:author="Edwin Kite" w:date="2012-11-12T10:19:00Z">
            <w:rPr>
              <w:ins w:id="1275" w:author="Edwin Kite" w:date="2012-11-12T10:19:00Z"/>
            </w:rPr>
          </w:rPrChange>
        </w:rPr>
      </w:pPr>
    </w:p>
    <w:p w14:paraId="53ACE5AE" w14:textId="77777777" w:rsidR="009E4B3E" w:rsidDel="005E60E8" w:rsidRDefault="009E4B3E" w:rsidP="009E4B3E">
      <w:pPr>
        <w:pStyle w:val="FlushParagraph"/>
        <w:spacing w:line="480" w:lineRule="auto"/>
        <w:rPr>
          <w:del w:id="1276" w:author="Edwin Kite" w:date="2012-11-11T18:07:00Z"/>
          <w:b/>
        </w:rPr>
      </w:pPr>
    </w:p>
    <w:p w14:paraId="2AF42E50" w14:textId="4108D971" w:rsidR="009E4B3E" w:rsidDel="005E60E8" w:rsidRDefault="009E4B3E">
      <w:pPr>
        <w:pStyle w:val="FlushParagraph"/>
        <w:spacing w:line="480" w:lineRule="auto"/>
        <w:jc w:val="both"/>
        <w:rPr>
          <w:del w:id="1277" w:author="Edwin Kite" w:date="2012-11-11T18:07:00Z"/>
          <w:b/>
        </w:rPr>
        <w:pPrChange w:id="1278" w:author="Edwin Kite" w:date="2012-11-11T18:07:00Z">
          <w:pPr>
            <w:pStyle w:val="FlushParagraph"/>
            <w:spacing w:line="480" w:lineRule="auto"/>
          </w:pPr>
        </w:pPrChange>
      </w:pPr>
      <w:r>
        <w:rPr>
          <w:b/>
        </w:rPr>
        <w:t xml:space="preserve">Data Repository </w:t>
      </w:r>
      <w:ins w:id="1279" w:author="Edwin Kite" w:date="2012-11-12T10:18:00Z">
        <w:r w:rsidR="002114AF">
          <w:rPr>
            <w:b/>
          </w:rPr>
          <w:t xml:space="preserve">Figure </w:t>
        </w:r>
      </w:ins>
      <w:r>
        <w:rPr>
          <w:b/>
        </w:rPr>
        <w:t>Captions</w:t>
      </w:r>
    </w:p>
    <w:p w14:paraId="752452CF" w14:textId="77777777" w:rsidR="005E60E8" w:rsidRDefault="005E60E8">
      <w:pPr>
        <w:pStyle w:val="FlushParagraph"/>
        <w:spacing w:line="480" w:lineRule="auto"/>
        <w:jc w:val="both"/>
        <w:rPr>
          <w:ins w:id="1280" w:author="Edwin Kite" w:date="2012-11-11T18:07:00Z"/>
          <w:b/>
        </w:rPr>
        <w:pPrChange w:id="1281" w:author="Edwin Kite" w:date="2012-11-11T18:07:00Z">
          <w:pPr>
            <w:pStyle w:val="FlushParagraph"/>
            <w:spacing w:line="480" w:lineRule="auto"/>
          </w:pPr>
        </w:pPrChange>
      </w:pPr>
    </w:p>
    <w:p w14:paraId="74A16E54" w14:textId="35662843" w:rsidR="009E4B3E" w:rsidRPr="002B5E92" w:rsidDel="00E404B7" w:rsidRDefault="009B3C59">
      <w:pPr>
        <w:pStyle w:val="FlushParagraph"/>
        <w:spacing w:line="480" w:lineRule="auto"/>
        <w:jc w:val="center"/>
        <w:rPr>
          <w:del w:id="1282" w:author="Edwin Kite" w:date="2012-10-15T16:35:00Z"/>
        </w:rPr>
        <w:pPrChange w:id="1283" w:author="Edwin Kite" w:date="2012-11-11T18:07:00Z">
          <w:pPr>
            <w:pStyle w:val="FlushParagraph"/>
            <w:spacing w:line="480" w:lineRule="auto"/>
          </w:pPr>
        </w:pPrChange>
      </w:pPr>
      <w:ins w:id="1284" w:author="Edwin Kite" w:date="2012-11-11T17:30:00Z">
        <w:r>
          <w:rPr>
            <w:b/>
            <w:noProof/>
            <w:rPrChange w:id="1285">
              <w:rPr>
                <w:noProof/>
              </w:rPr>
            </w:rPrChange>
          </w:rPr>
          <w:drawing>
            <wp:inline distT="0" distB="0" distL="0" distR="0" wp14:anchorId="2B236EA7" wp14:editId="3DC421C7">
              <wp:extent cx="5029200" cy="542649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mag.eps"/>
                      <pic:cNvPicPr/>
                    </pic:nvPicPr>
                    <pic:blipFill rotWithShape="1">
                      <a:blip r:embed="rId11">
                        <a:extLst>
                          <a:ext uri="{28A0092B-C50C-407E-A947-70E740481C1C}">
                            <a14:useLocalDpi xmlns:a14="http://schemas.microsoft.com/office/drawing/2010/main" val="0"/>
                          </a:ext>
                        </a:extLst>
                      </a:blip>
                      <a:srcRect t="9699" b="9347"/>
                      <a:stretch/>
                    </pic:blipFill>
                    <pic:spPr bwMode="auto">
                      <a:xfrm>
                        <a:off x="0" y="0"/>
                        <a:ext cx="5038890" cy="5436953"/>
                      </a:xfrm>
                      <a:prstGeom prst="rect">
                        <a:avLst/>
                      </a:prstGeom>
                      <a:ln>
                        <a:noFill/>
                      </a:ln>
                      <a:extLst>
                        <a:ext uri="{53640926-AAD7-44d8-BBD7-CCE9431645EC}">
                          <a14:shadowObscured xmlns:a14="http://schemas.microsoft.com/office/drawing/2010/main"/>
                        </a:ext>
                      </a:extLst>
                    </pic:spPr>
                  </pic:pic>
                </a:graphicData>
              </a:graphic>
            </wp:inline>
          </w:drawing>
        </w:r>
      </w:ins>
      <w:del w:id="1286" w:author="Edwin Kite" w:date="2012-10-15T16:35:00Z">
        <w:r w:rsidR="009E4B3E" w:rsidDel="00E404B7">
          <w:rPr>
            <w:b/>
          </w:rPr>
          <w:delText xml:space="preserve">Figure DR1. </w:delText>
        </w:r>
        <w:r w:rsidR="009E4B3E" w:rsidRPr="00134A12" w:rsidDel="00E404B7">
          <w:delText>Layer orientation measurements from</w:delText>
        </w:r>
        <w:r w:rsidR="009E4B3E" w:rsidDel="00E404B7">
          <w:delText xml:space="preserve"> a</w:delText>
        </w:r>
        <w:r w:rsidR="009E4B3E" w:rsidRPr="00134A12" w:rsidDel="00E404B7">
          <w:delText xml:space="preserve"> 1m DTM generated from 25cm</w:delText>
        </w:r>
        <w:r w:rsidR="009E4B3E" w:rsidDel="00E404B7">
          <w:delText xml:space="preserve">/pixel HiRISE stereopair </w:delText>
        </w:r>
        <w:r w:rsidR="009E4B3E" w:rsidRPr="008D3E5C" w:rsidDel="00E404B7">
          <w:delText>ESP_012907_1745</w:delText>
        </w:r>
        <w:r w:rsidR="009E4B3E" w:rsidDel="00E404B7">
          <w:delText xml:space="preserve">/ESP_013540_1745. This is a small reentrant canyon eroding eastward in the SW part of the mound (the locality in Figure 1 dipping ‘3.9’). Background is orthoregistered </w:delText>
        </w:r>
        <w:r w:rsidR="009E4B3E" w:rsidRPr="008D3E5C" w:rsidDel="00E404B7">
          <w:delText>ESP_012907_1745</w:delText>
        </w:r>
        <w:r w:rsidR="009E4B3E" w:rsidDel="00E404B7">
          <w:delText>. Red lines are layers traced from images (jagged line corresponds to a planar outcrop). Blue labeled symbols show layer orientations.</w:delText>
        </w:r>
      </w:del>
    </w:p>
    <w:p w14:paraId="7012805A" w14:textId="77777777" w:rsidR="009E4B3E" w:rsidRDefault="009E4B3E">
      <w:pPr>
        <w:pStyle w:val="FlushParagraph"/>
        <w:spacing w:line="480" w:lineRule="auto"/>
        <w:jc w:val="center"/>
        <w:rPr>
          <w:ins w:id="1287" w:author="Edwin Kite" w:date="2012-10-15T16:35:00Z"/>
        </w:rPr>
        <w:pPrChange w:id="1288" w:author="Edwin Kite" w:date="2012-11-11T18:07:00Z">
          <w:pPr>
            <w:pStyle w:val="FlushParagraph"/>
            <w:spacing w:line="480" w:lineRule="auto"/>
          </w:pPr>
        </w:pPrChange>
      </w:pPr>
    </w:p>
    <w:p w14:paraId="43E7CA73" w14:textId="7D1D954B" w:rsidR="00CD7888" w:rsidRPr="009B3C59" w:rsidDel="00802159" w:rsidRDefault="00CD7888" w:rsidP="009E4B3E">
      <w:pPr>
        <w:pStyle w:val="FlushParagraph"/>
        <w:spacing w:line="480" w:lineRule="auto"/>
        <w:rPr>
          <w:del w:id="1289" w:author="Edwin Kite" w:date="2012-11-11T23:11:00Z"/>
        </w:rPr>
      </w:pPr>
      <w:ins w:id="1290" w:author="Edwin Kite" w:date="2012-10-15T16:35:00Z">
        <w:r>
          <w:rPr>
            <w:b/>
          </w:rPr>
          <w:t xml:space="preserve">Figure DR1.  </w:t>
        </w:r>
      </w:ins>
      <w:proofErr w:type="gramStart"/>
      <w:ins w:id="1291" w:author="Edwin Kite" w:date="2012-11-11T17:33:00Z">
        <w:r w:rsidR="009B3C59" w:rsidRPr="009B3C59">
          <w:rPr>
            <w:rPrChange w:id="1292" w:author="Edwin Kite" w:date="2012-11-11T17:34:00Z">
              <w:rPr>
                <w:b/>
              </w:rPr>
            </w:rPrChange>
          </w:rPr>
          <w:t xml:space="preserve">Annual maximum wind speed </w:t>
        </w:r>
      </w:ins>
      <w:ins w:id="1293" w:author="Edwin Kite" w:date="2012-11-11T23:08:00Z">
        <w:r w:rsidR="00802159">
          <w:t>(m/s)</w:t>
        </w:r>
      </w:ins>
      <w:ins w:id="1294" w:author="Edwin Kite" w:date="2012-11-11T17:35:00Z">
        <w:r w:rsidR="00465545">
          <w:t xml:space="preserve"> within Gale Crater</w:t>
        </w:r>
      </w:ins>
      <w:ins w:id="1295" w:author="Edwin Kite" w:date="2012-10-15T16:35:00Z">
        <w:r w:rsidRPr="009B3C59">
          <w:rPr>
            <w:rPrChange w:id="1296" w:author="Edwin Kite" w:date="2012-11-11T17:34:00Z">
              <w:rPr>
                <w:b/>
              </w:rPr>
            </w:rPrChange>
          </w:rPr>
          <w:t xml:space="preserve"> from </w:t>
        </w:r>
        <w:proofErr w:type="spellStart"/>
        <w:r w:rsidRPr="009B3C59">
          <w:rPr>
            <w:rPrChange w:id="1297" w:author="Edwin Kite" w:date="2012-11-11T17:34:00Z">
              <w:rPr>
                <w:b/>
              </w:rPr>
            </w:rPrChange>
          </w:rPr>
          <w:t>MarsWRF</w:t>
        </w:r>
      </w:ins>
      <w:proofErr w:type="spellEnd"/>
      <w:ins w:id="1298" w:author="Edwin Kite" w:date="2012-11-11T17:35:00Z">
        <w:r w:rsidR="00465545">
          <w:t xml:space="preserve"> simulations</w:t>
        </w:r>
      </w:ins>
      <w:ins w:id="1299" w:author="Edwin Kite" w:date="2012-11-11T17:33:00Z">
        <w:r w:rsidR="009B3C59" w:rsidRPr="009B3C59">
          <w:rPr>
            <w:rPrChange w:id="1300" w:author="Edwin Kite" w:date="2012-11-11T17:34:00Z">
              <w:rPr>
                <w:b/>
              </w:rPr>
            </w:rPrChange>
          </w:rPr>
          <w:t>, showing that the strongest winds within the crater are associated with steep slopes.</w:t>
        </w:r>
        <w:proofErr w:type="gramEnd"/>
        <w:r w:rsidR="009B3C59" w:rsidRPr="009B3C59">
          <w:rPr>
            <w:rPrChange w:id="1301" w:author="Edwin Kite" w:date="2012-11-11T17:34:00Z">
              <w:rPr>
                <w:b/>
              </w:rPr>
            </w:rPrChange>
          </w:rPr>
          <w:t xml:space="preserve"> </w:t>
        </w:r>
      </w:ins>
      <w:ins w:id="1302" w:author="Edwin Kite" w:date="2012-11-11T17:35:00Z">
        <w:r w:rsidR="00465545">
          <w:t xml:space="preserve">Black topography contours are spaced at 500m intervals. </w:t>
        </w:r>
      </w:ins>
      <w:ins w:id="1303" w:author="Edwin Kite" w:date="2012-11-11T17:33:00Z">
        <w:r w:rsidR="009B3C59" w:rsidRPr="009B3C59">
          <w:rPr>
            <w:rPrChange w:id="1304" w:author="Edwin Kite" w:date="2012-11-11T17:34:00Z">
              <w:rPr>
                <w:b/>
              </w:rPr>
            </w:rPrChange>
          </w:rPr>
          <w:t>The w</w:t>
        </w:r>
      </w:ins>
      <w:ins w:id="1305" w:author="Edwin Kite" w:date="2012-11-11T14:51:00Z">
        <w:r w:rsidR="002833C6" w:rsidRPr="009B3C59">
          <w:rPr>
            <w:rPrChange w:id="1306" w:author="Edwin Kite" w:date="2012-11-11T17:34:00Z">
              <w:rPr>
                <w:b/>
              </w:rPr>
            </w:rPrChange>
          </w:rPr>
          <w:t>inds are extrapolated to 1.5m above the surface using boundary layer similarity theory (the lowest model layer is at ~9m above the surface).</w:t>
        </w:r>
      </w:ins>
    </w:p>
    <w:p w14:paraId="10D2F602" w14:textId="42A0070F" w:rsidR="009E4B3E" w:rsidDel="00802159" w:rsidRDefault="009E4B3E" w:rsidP="009E4B3E">
      <w:pPr>
        <w:pStyle w:val="FlushParagraph"/>
        <w:spacing w:line="480" w:lineRule="auto"/>
        <w:rPr>
          <w:del w:id="1307" w:author="Edwin Kite" w:date="2012-11-11T23:11:00Z"/>
        </w:rPr>
      </w:pPr>
      <w:del w:id="1308" w:author="Edwin Kite" w:date="2012-10-15T16:36:00Z">
        <w:r w:rsidDel="00E404B7">
          <w:rPr>
            <w:b/>
          </w:rPr>
          <w:delText xml:space="preserve">Figure DR2. </w:delText>
        </w:r>
        <w:r w:rsidDel="00E404B7">
          <w:delText xml:space="preserve">Comparison of mound growth hypotheses to measurements, for an idealized cross-section of a mound-bearing crater. </w:delText>
        </w:r>
      </w:del>
      <w:del w:id="1309" w:author="Edwin Kite" w:date="2012-10-15T15:31:00Z">
        <w:r w:rsidDel="00BE58AF">
          <w:delText>Note that groundwater table (gray line highlighted by triangle) does not exactly follow an equipotential (</w:delText>
        </w:r>
        <w:r w:rsidR="00D92C1B" w:rsidRPr="00D92C1B" w:rsidDel="00BE58AF">
          <w:delText>Andrews-Hanna et al., 2010</w:delText>
        </w:r>
        <w:r w:rsidDel="00BE58AF">
          <w:delText>).</w:delText>
        </w:r>
      </w:del>
    </w:p>
    <w:p w14:paraId="08346134" w14:textId="77777777" w:rsidR="009E4B3E" w:rsidRDefault="009E4B3E" w:rsidP="009E4B3E">
      <w:pPr>
        <w:pStyle w:val="FlushParagraph"/>
        <w:spacing w:line="480" w:lineRule="auto"/>
      </w:pPr>
    </w:p>
    <w:p w14:paraId="074B76EA" w14:textId="3B828A56" w:rsidR="006C35CB" w:rsidRDefault="006C35CB">
      <w:pPr>
        <w:pStyle w:val="FlushParagraph"/>
        <w:spacing w:line="480" w:lineRule="auto"/>
        <w:jc w:val="center"/>
        <w:rPr>
          <w:ins w:id="1310" w:author="Edwin Kite" w:date="2012-11-12T09:58:00Z"/>
          <w:b/>
        </w:rPr>
        <w:pPrChange w:id="1311" w:author="Edwin Kite" w:date="2012-11-12T09:58:00Z">
          <w:pPr>
            <w:pStyle w:val="FlushParagraph"/>
            <w:spacing w:line="480" w:lineRule="auto"/>
          </w:pPr>
        </w:pPrChange>
      </w:pPr>
      <w:ins w:id="1312" w:author="Edwin Kite" w:date="2012-11-12T09:58:00Z">
        <w:r>
          <w:rPr>
            <w:b/>
            <w:noProof/>
            <w:rPrChange w:id="1313">
              <w:rPr>
                <w:noProof/>
              </w:rPr>
            </w:rPrChange>
          </w:rPr>
          <w:drawing>
            <wp:inline distT="0" distB="0" distL="0" distR="0" wp14:anchorId="226DA7D8" wp14:editId="56133FC7">
              <wp:extent cx="4356100" cy="4229100"/>
              <wp:effectExtent l="0" t="0" r="1270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6100" cy="4229100"/>
                      </a:xfrm>
                      <a:prstGeom prst="rect">
                        <a:avLst/>
                      </a:prstGeom>
                      <a:noFill/>
                      <a:ln>
                        <a:noFill/>
                      </a:ln>
                    </pic:spPr>
                  </pic:pic>
                </a:graphicData>
              </a:graphic>
            </wp:inline>
          </w:drawing>
        </w:r>
      </w:ins>
    </w:p>
    <w:p w14:paraId="5C81BD63" w14:textId="532594A3" w:rsidR="009E4B3E" w:rsidRDefault="009E4B3E" w:rsidP="009E4B3E">
      <w:pPr>
        <w:pStyle w:val="FlushParagraph"/>
        <w:spacing w:line="480" w:lineRule="auto"/>
      </w:pPr>
      <w:r w:rsidRPr="00D64B81">
        <w:rPr>
          <w:b/>
        </w:rPr>
        <w:t>Figure</w:t>
      </w:r>
      <w:r>
        <w:rPr>
          <w:b/>
        </w:rPr>
        <w:t xml:space="preserve"> DR</w:t>
      </w:r>
      <w:ins w:id="1314" w:author="Edwin Kite" w:date="2012-10-15T16:36:00Z">
        <w:r w:rsidR="00E404B7">
          <w:rPr>
            <w:b/>
          </w:rPr>
          <w:t>2</w:t>
        </w:r>
      </w:ins>
      <w:del w:id="1315" w:author="Edwin Kite" w:date="2012-10-15T16:36:00Z">
        <w:r w:rsidDel="00E404B7">
          <w:rPr>
            <w:b/>
          </w:rPr>
          <w:delText>3</w:delText>
        </w:r>
      </w:del>
      <w:r>
        <w:rPr>
          <w:b/>
        </w:rPr>
        <w:t>.</w:t>
      </w:r>
      <w:r w:rsidRPr="00D64B81">
        <w:rPr>
          <w:b/>
        </w:rPr>
        <w:t xml:space="preserve"> </w:t>
      </w:r>
      <w:r>
        <w:t xml:space="preserve">Overall growth and form of sedimentary mounds – results from a model parameter sweep </w:t>
      </w:r>
      <w:r>
        <w:rPr>
          <w:bCs/>
        </w:rPr>
        <w:t xml:space="preserve">varying </w:t>
      </w:r>
      <w:r w:rsidRPr="00A454E1">
        <w:rPr>
          <w:bCs/>
          <w:i/>
        </w:rPr>
        <w:t>R/L</w:t>
      </w:r>
      <w:r>
        <w:rPr>
          <w:bCs/>
        </w:rPr>
        <w:t xml:space="preserve"> and </w:t>
      </w:r>
      <w:r w:rsidRPr="00A454E1">
        <w:rPr>
          <w:bCs/>
          <w:i/>
        </w:rPr>
        <w:t>D</w:t>
      </w:r>
      <w:r w:rsidRPr="00AF6624">
        <w:rPr>
          <w:i/>
        </w:rPr>
        <w:t>'</w:t>
      </w:r>
      <w:r w:rsidRPr="008F58A2">
        <w:rPr>
          <w:bCs/>
        </w:rPr>
        <w:t>,</w:t>
      </w:r>
      <w:r>
        <w:rPr>
          <w:bCs/>
          <w:i/>
        </w:rPr>
        <w:t xml:space="preserve"> </w:t>
      </w:r>
      <w:r w:rsidRPr="00B0271F">
        <w:t xml:space="preserve">with fixed </w:t>
      </w:r>
      <w:r w:rsidRPr="00B0271F">
        <w:rPr>
          <w:bCs/>
          <w:i/>
        </w:rPr>
        <w:t>α</w:t>
      </w:r>
      <w:r>
        <w:t xml:space="preserve">  = 3.</w:t>
      </w:r>
      <w:r>
        <w:rPr>
          <w:b/>
        </w:rPr>
        <w:t xml:space="preserve"> </w:t>
      </w:r>
      <w:r>
        <w:t xml:space="preserve">Black square corresponds to the results shown in more detail in Figure </w:t>
      </w:r>
      <w:ins w:id="1316" w:author="Edwin Kite" w:date="2012-10-15T16:42:00Z">
        <w:r w:rsidR="0093707B">
          <w:t>3</w:t>
        </w:r>
      </w:ins>
      <w:del w:id="1317" w:author="Edwin Kite" w:date="2012-10-15T16:42:00Z">
        <w:r w:rsidDel="0093707B">
          <w:delText>2</w:delText>
        </w:r>
      </w:del>
      <w:r>
        <w:t>.</w:t>
      </w:r>
      <w:r>
        <w:rPr>
          <w:b/>
        </w:rPr>
        <w:t xml:space="preserve"> </w:t>
      </w:r>
      <w:r>
        <w:t>Symbols correspond to the overall results</w:t>
      </w:r>
      <w:proofErr w:type="gramStart"/>
      <w:r>
        <w:t>:–</w:t>
      </w:r>
      <w:proofErr w:type="gramEnd"/>
      <w:r>
        <w:t xml:space="preserve"> no net accumulation of sediment anywhere (blue open circles); sediment overtops crater/canyon (red filled circles); mound forms and remains within crater (green symbols). Green filled circles correspond to outcomes where layers are exposed at both the toe and the summit of mound, similar to Gale. </w:t>
      </w:r>
      <w:del w:id="1318" w:author="Edwin Kite" w:date="2012-10-15T15:32:00Z">
        <w:r w:rsidDel="006F2586">
          <w:delText>Multiple mounds form in some of these cases.</w:delText>
        </w:r>
      </w:del>
    </w:p>
    <w:p w14:paraId="784B7353" w14:textId="6E2D1BC3" w:rsidR="009E4B3E" w:rsidRDefault="006C35CB" w:rsidP="009E4B3E">
      <w:pPr>
        <w:pStyle w:val="FlushParagraph"/>
        <w:spacing w:line="480" w:lineRule="auto"/>
      </w:pPr>
      <w:ins w:id="1319" w:author="Edwin Kite" w:date="2012-11-12T10:03:00Z">
        <w:r>
          <w:rPr>
            <w:noProof/>
          </w:rPr>
          <w:drawing>
            <wp:inline distT="0" distB="0" distL="0" distR="0" wp14:anchorId="06DE0C00" wp14:editId="538EF53C">
              <wp:extent cx="6080760" cy="4568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DR3_for_GaleMoundPaper_SlopeWinds_Revision.eps"/>
                      <pic:cNvPicPr/>
                    </pic:nvPicPr>
                    <pic:blipFill>
                      <a:blip r:embed="rId13">
                        <a:extLst>
                          <a:ext uri="{28A0092B-C50C-407E-A947-70E740481C1C}">
                            <a14:useLocalDpi xmlns:a14="http://schemas.microsoft.com/office/drawing/2010/main" val="0"/>
                          </a:ext>
                        </a:extLst>
                      </a:blip>
                      <a:stretch>
                        <a:fillRect/>
                      </a:stretch>
                    </pic:blipFill>
                    <pic:spPr>
                      <a:xfrm>
                        <a:off x="0" y="0"/>
                        <a:ext cx="6080760" cy="4568825"/>
                      </a:xfrm>
                      <a:prstGeom prst="rect">
                        <a:avLst/>
                      </a:prstGeom>
                    </pic:spPr>
                  </pic:pic>
                </a:graphicData>
              </a:graphic>
            </wp:inline>
          </w:drawing>
        </w:r>
      </w:ins>
    </w:p>
    <w:p w14:paraId="01943ABB" w14:textId="120A2216" w:rsidR="00111BD2" w:rsidRDefault="009E4B3E" w:rsidP="009E4B3E">
      <w:pPr>
        <w:pStyle w:val="FigureCaption"/>
        <w:spacing w:line="480" w:lineRule="auto"/>
      </w:pPr>
      <w:r>
        <w:rPr>
          <w:b/>
        </w:rPr>
        <w:t>Figure DR</w:t>
      </w:r>
      <w:ins w:id="1320" w:author="Edwin Kite" w:date="2012-10-15T16:36:00Z">
        <w:r w:rsidR="00E404B7">
          <w:rPr>
            <w:b/>
          </w:rPr>
          <w:t>3</w:t>
        </w:r>
      </w:ins>
      <w:del w:id="1321" w:author="Edwin Kite" w:date="2012-10-15T16:36:00Z">
        <w:r w:rsidDel="00E404B7">
          <w:rPr>
            <w:b/>
          </w:rPr>
          <w:delText>4</w:delText>
        </w:r>
      </w:del>
      <w:r>
        <w:rPr>
          <w:b/>
        </w:rPr>
        <w:t xml:space="preserve">. </w:t>
      </w:r>
      <w:r>
        <w:t>Width of largest mound does not keep pace with increasing crater/canyon width, suggesting a length threshold beyond which slope winds break up mounds. Blue dots correspond to nonpolar crater data, red squares correspond to canyon data, and green dots correspond to polar ice mound data. Gray vertical lines show range of uncertainty in largest-mound width for Valles Marineris canyons. Blue dot adjacent to “G” corresponds to Gale Crater. Craters smaller than 10km were measured using Context Camera (CTX) or HiRISE images. All other craters, canyons and mounds were measured using the Thermal Emission Imaging System (THEMIS) global day infrared mosaic on a Mars Orbiter Laser Altimeter (MOLA) base. Width is defined as polygon area divided by the longest straight-line length that can be contained within that polygon.</w:t>
      </w:r>
    </w:p>
    <w:sectPr w:rsidR="00111BD2" w:rsidSect="00737DCE">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368" w:header="720" w:footer="720" w:gutter="0"/>
      <w:lnNumType w:countBy="1" w:restart="continuous"/>
      <w:cols w:space="720"/>
      <w:docGrid w:linePitch="360"/>
      <w:sectPrChange w:id="1326" w:author="Edwin Kite" w:date="2012-11-11T17:55:00Z">
        <w:sectPr w:rsidR="00111BD2" w:rsidSect="00737DCE">
          <w:pgMar w:top="1440" w:right="1440" w:bottom="1440" w:left="1440" w:header="720" w:footer="720" w:gutter="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2CDDA" w14:textId="77777777" w:rsidR="00B33707" w:rsidRDefault="00B33707" w:rsidP="008B7E1E">
      <w:r>
        <w:separator/>
      </w:r>
    </w:p>
  </w:endnote>
  <w:endnote w:type="continuationSeparator" w:id="0">
    <w:p w14:paraId="23B1F193" w14:textId="77777777" w:rsidR="00B33707" w:rsidRDefault="00B33707" w:rsidP="008B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3E3E" w14:textId="77777777" w:rsidR="00B33707" w:rsidRDefault="00B33707" w:rsidP="000C7D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809395" w14:textId="77777777" w:rsidR="00B33707" w:rsidRPr="00FE5101" w:rsidRDefault="00B33707" w:rsidP="000C7D87">
    <w:pPr>
      <w:jc w:val="center"/>
    </w:pPr>
    <w:proofErr w:type="gramStart"/>
    <w:r w:rsidRPr="00FE5101">
      <w:t>Page  of</w:t>
    </w:r>
    <w:proofErr w:type="gramEnd"/>
    <w:r w:rsidRPr="00FE5101">
      <w:t xml:space="preserve"> </w:t>
    </w:r>
    <w:r w:rsidR="00D36063">
      <w:fldChar w:fldCharType="begin"/>
    </w:r>
    <w:r w:rsidR="00D36063">
      <w:instrText xml:space="preserve"> NUMPAGES  \* MERGEFORMAT </w:instrText>
    </w:r>
    <w:r w:rsidR="00D36063">
      <w:fldChar w:fldCharType="separate"/>
    </w:r>
    <w:ins w:id="1322" w:author="Edwin Kite" w:date="2012-11-12T11:11:00Z">
      <w:r>
        <w:rPr>
          <w:noProof/>
        </w:rPr>
        <w:t>12</w:t>
      </w:r>
    </w:ins>
    <w:del w:id="1323" w:author="Edwin Kite" w:date="2012-11-11T19:52:00Z">
      <w:r w:rsidDel="00985839">
        <w:rPr>
          <w:noProof/>
        </w:rPr>
        <w:delText>11</w:delText>
      </w:r>
    </w:del>
    <w:r w:rsidR="00D36063">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65122" w14:textId="77777777" w:rsidR="00B33707" w:rsidRDefault="00B33707" w:rsidP="000C7D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6063">
      <w:rPr>
        <w:rStyle w:val="PageNumber"/>
        <w:noProof/>
      </w:rPr>
      <w:t>1</w:t>
    </w:r>
    <w:r>
      <w:rPr>
        <w:rStyle w:val="PageNumber"/>
      </w:rPr>
      <w:fldChar w:fldCharType="end"/>
    </w:r>
  </w:p>
  <w:p w14:paraId="75437212" w14:textId="77777777" w:rsidR="00B33707" w:rsidRPr="00FE5101" w:rsidRDefault="00B33707" w:rsidP="000C7D87">
    <w:pP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9B2" w14:textId="77777777" w:rsidR="00B33707" w:rsidRPr="00FE5101" w:rsidRDefault="00B33707" w:rsidP="000C7D87">
    <w:pPr>
      <w:jc w:val="center"/>
    </w:pPr>
    <w:r w:rsidRPr="00FE5101">
      <w:t xml:space="preserve">Page </w:t>
    </w:r>
    <w:r w:rsidRPr="00FE5101">
      <w:fldChar w:fldCharType="begin"/>
    </w:r>
    <w:r w:rsidRPr="00FE5101">
      <w:instrText xml:space="preserve"> PAGE  \* MERGEFORMAT </w:instrText>
    </w:r>
    <w:r w:rsidRPr="00FE5101">
      <w:fldChar w:fldCharType="separate"/>
    </w:r>
    <w:r w:rsidRPr="00FE5101">
      <w:rPr>
        <w:noProof/>
      </w:rPr>
      <w:t>1</w:t>
    </w:r>
    <w:r w:rsidRPr="00FE5101">
      <w:fldChar w:fldCharType="end"/>
    </w:r>
    <w:r w:rsidRPr="00FE5101">
      <w:t xml:space="preserve"> of </w:t>
    </w:r>
    <w:r w:rsidR="00D36063">
      <w:fldChar w:fldCharType="begin"/>
    </w:r>
    <w:r w:rsidR="00D36063">
      <w:instrText xml:space="preserve"> NUMPAGES  \* MERGEFORMAT </w:instrText>
    </w:r>
    <w:r w:rsidR="00D36063">
      <w:fldChar w:fldCharType="separate"/>
    </w:r>
    <w:ins w:id="1324" w:author="Edwin Kite" w:date="2012-11-12T11:11:00Z">
      <w:r>
        <w:rPr>
          <w:noProof/>
        </w:rPr>
        <w:t>12</w:t>
      </w:r>
    </w:ins>
    <w:del w:id="1325" w:author="Edwin Kite" w:date="2012-11-11T19:52:00Z">
      <w:r w:rsidDel="00985839">
        <w:rPr>
          <w:noProof/>
        </w:rPr>
        <w:delText>11</w:delText>
      </w:r>
    </w:del>
    <w:r w:rsidR="00D36063">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C8D01" w14:textId="77777777" w:rsidR="00B33707" w:rsidRDefault="00B33707" w:rsidP="008B7E1E">
      <w:r>
        <w:separator/>
      </w:r>
    </w:p>
  </w:footnote>
  <w:footnote w:type="continuationSeparator" w:id="0">
    <w:p w14:paraId="404A9910" w14:textId="77777777" w:rsidR="00B33707" w:rsidRDefault="00B33707" w:rsidP="008B7E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0BD21" w14:textId="77777777" w:rsidR="00B33707" w:rsidRPr="00FE5101" w:rsidRDefault="00B33707" w:rsidP="000C7D87">
    <w:pPr>
      <w:jc w:val="center"/>
    </w:pPr>
    <w:r w:rsidRPr="00FE5101">
      <w:t>Publisher: GSA</w:t>
    </w:r>
  </w:p>
  <w:p w14:paraId="7E348E00" w14:textId="77777777" w:rsidR="00B33707" w:rsidRPr="00FE5101" w:rsidRDefault="00B33707" w:rsidP="000C7D87">
    <w:pPr>
      <w:jc w:val="center"/>
    </w:pPr>
    <w:r w:rsidRPr="00FE5101">
      <w:t>Journal: GEOL: Geology</w:t>
    </w:r>
  </w:p>
  <w:p w14:paraId="41388F3C" w14:textId="77777777" w:rsidR="00B33707" w:rsidRPr="00FE5101" w:rsidRDefault="00B33707" w:rsidP="000C7D87">
    <w:pPr>
      <w:jc w:val="center"/>
    </w:pPr>
    <w:r w:rsidRPr="00FE5101">
      <w:t>Article ID: Template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4279C" w14:textId="77777777" w:rsidR="00B33707" w:rsidRPr="00FE5101" w:rsidRDefault="00B33707" w:rsidP="000C7D87">
    <w:pP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0B3F2" w14:textId="77777777" w:rsidR="00B33707" w:rsidRPr="00FE5101" w:rsidRDefault="00B33707" w:rsidP="000C7D87">
    <w:pPr>
      <w:jc w:val="center"/>
    </w:pPr>
    <w:r w:rsidRPr="00FE5101">
      <w:t>Publisher: GSA</w:t>
    </w:r>
  </w:p>
  <w:p w14:paraId="43641265" w14:textId="77777777" w:rsidR="00B33707" w:rsidRPr="00FE5101" w:rsidRDefault="00B33707" w:rsidP="000C7D87">
    <w:pPr>
      <w:jc w:val="center"/>
    </w:pPr>
    <w:r w:rsidRPr="00FE5101">
      <w:t>Journal: GEOL: Geology</w:t>
    </w:r>
  </w:p>
  <w:p w14:paraId="71229178" w14:textId="77777777" w:rsidR="00B33707" w:rsidRPr="00FE5101" w:rsidRDefault="00B33707" w:rsidP="000C7D87">
    <w:pPr>
      <w:jc w:val="center"/>
    </w:pPr>
    <w:r w:rsidRPr="00FE5101">
      <w:t>Article ID: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3E"/>
    <w:rsid w:val="00077F4E"/>
    <w:rsid w:val="000C7D87"/>
    <w:rsid w:val="000D596F"/>
    <w:rsid w:val="000E189E"/>
    <w:rsid w:val="00111BD2"/>
    <w:rsid w:val="001365B0"/>
    <w:rsid w:val="002114AF"/>
    <w:rsid w:val="00214E3A"/>
    <w:rsid w:val="002833C6"/>
    <w:rsid w:val="00284246"/>
    <w:rsid w:val="002842A0"/>
    <w:rsid w:val="002C260A"/>
    <w:rsid w:val="00303720"/>
    <w:rsid w:val="00322EF4"/>
    <w:rsid w:val="0033519D"/>
    <w:rsid w:val="00343471"/>
    <w:rsid w:val="00364D18"/>
    <w:rsid w:val="003A2181"/>
    <w:rsid w:val="003A48BC"/>
    <w:rsid w:val="003A59FA"/>
    <w:rsid w:val="003D5A26"/>
    <w:rsid w:val="003F3391"/>
    <w:rsid w:val="00401B7C"/>
    <w:rsid w:val="004139DB"/>
    <w:rsid w:val="004177FF"/>
    <w:rsid w:val="00465545"/>
    <w:rsid w:val="00497977"/>
    <w:rsid w:val="004D007D"/>
    <w:rsid w:val="004D0A4C"/>
    <w:rsid w:val="00504D3B"/>
    <w:rsid w:val="00514E88"/>
    <w:rsid w:val="00592C98"/>
    <w:rsid w:val="005C704F"/>
    <w:rsid w:val="005D6196"/>
    <w:rsid w:val="005E60E8"/>
    <w:rsid w:val="00620687"/>
    <w:rsid w:val="00624284"/>
    <w:rsid w:val="00631D43"/>
    <w:rsid w:val="00634281"/>
    <w:rsid w:val="006364B2"/>
    <w:rsid w:val="00670185"/>
    <w:rsid w:val="006C35CB"/>
    <w:rsid w:val="006C3F8C"/>
    <w:rsid w:val="006D1387"/>
    <w:rsid w:val="006D5159"/>
    <w:rsid w:val="006F2586"/>
    <w:rsid w:val="00721C4A"/>
    <w:rsid w:val="00731E9D"/>
    <w:rsid w:val="00737DCE"/>
    <w:rsid w:val="007947BF"/>
    <w:rsid w:val="007B3598"/>
    <w:rsid w:val="007B3AD4"/>
    <w:rsid w:val="007F3DAC"/>
    <w:rsid w:val="00802159"/>
    <w:rsid w:val="0083762C"/>
    <w:rsid w:val="00884084"/>
    <w:rsid w:val="008B261A"/>
    <w:rsid w:val="008B7E1E"/>
    <w:rsid w:val="0091026E"/>
    <w:rsid w:val="0093707B"/>
    <w:rsid w:val="00967CF8"/>
    <w:rsid w:val="00985839"/>
    <w:rsid w:val="009913A1"/>
    <w:rsid w:val="009B3C59"/>
    <w:rsid w:val="009E4B3E"/>
    <w:rsid w:val="00A06BBA"/>
    <w:rsid w:val="00A0729D"/>
    <w:rsid w:val="00A26200"/>
    <w:rsid w:val="00A53B9F"/>
    <w:rsid w:val="00A87896"/>
    <w:rsid w:val="00A9705A"/>
    <w:rsid w:val="00AC2E58"/>
    <w:rsid w:val="00B33707"/>
    <w:rsid w:val="00BD7B76"/>
    <w:rsid w:val="00BE58AF"/>
    <w:rsid w:val="00BE68C2"/>
    <w:rsid w:val="00C207E2"/>
    <w:rsid w:val="00C54B0F"/>
    <w:rsid w:val="00CD7888"/>
    <w:rsid w:val="00D178EB"/>
    <w:rsid w:val="00D36063"/>
    <w:rsid w:val="00D75A56"/>
    <w:rsid w:val="00D92C1B"/>
    <w:rsid w:val="00E07E06"/>
    <w:rsid w:val="00E404B7"/>
    <w:rsid w:val="00E44CF7"/>
    <w:rsid w:val="00E962F8"/>
    <w:rsid w:val="00ED2321"/>
    <w:rsid w:val="00F45089"/>
    <w:rsid w:val="00F8156D"/>
    <w:rsid w:val="00F90D9B"/>
    <w:rsid w:val="00FA1DC1"/>
    <w:rsid w:val="00FD76BC"/>
    <w:rsid w:val="00FF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BFE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262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B3E"/>
    <w:pPr>
      <w:tabs>
        <w:tab w:val="center" w:pos="4680"/>
        <w:tab w:val="right" w:pos="9360"/>
      </w:tabs>
    </w:pPr>
  </w:style>
  <w:style w:type="character" w:customStyle="1" w:styleId="FooterChar">
    <w:name w:val="Footer Char"/>
    <w:basedOn w:val="DefaultParagraphFont"/>
    <w:link w:val="Footer"/>
    <w:uiPriority w:val="99"/>
    <w:rsid w:val="009E4B3E"/>
    <w:rPr>
      <w:rFonts w:ascii="Times New Roman" w:eastAsia="Times New Roman" w:hAnsi="Times New Roman" w:cs="Times New Roman"/>
      <w:sz w:val="24"/>
      <w:szCs w:val="24"/>
    </w:rPr>
  </w:style>
  <w:style w:type="paragraph" w:customStyle="1" w:styleId="Head1">
    <w:name w:val="Head 1"/>
    <w:basedOn w:val="Normal"/>
    <w:rsid w:val="009E4B3E"/>
    <w:pPr>
      <w:outlineLvl w:val="0"/>
    </w:pPr>
    <w:rPr>
      <w:b/>
    </w:rPr>
  </w:style>
  <w:style w:type="paragraph" w:customStyle="1" w:styleId="ReferenceHead">
    <w:name w:val="Reference Head"/>
    <w:basedOn w:val="Normal"/>
    <w:rsid w:val="009E4B3E"/>
    <w:pPr>
      <w:outlineLvl w:val="0"/>
    </w:pPr>
    <w:rPr>
      <w:b/>
    </w:rPr>
  </w:style>
  <w:style w:type="paragraph" w:customStyle="1" w:styleId="FigureCaption">
    <w:name w:val="Figure Caption"/>
    <w:basedOn w:val="Normal"/>
    <w:rsid w:val="009E4B3E"/>
  </w:style>
  <w:style w:type="paragraph" w:customStyle="1" w:styleId="FlushParagraph">
    <w:name w:val="Flush Paragraph"/>
    <w:basedOn w:val="Normal"/>
    <w:rsid w:val="009E4B3E"/>
  </w:style>
  <w:style w:type="character" w:styleId="PageNumber">
    <w:name w:val="page number"/>
    <w:basedOn w:val="DefaultParagraphFont"/>
    <w:uiPriority w:val="99"/>
    <w:semiHidden/>
    <w:unhideWhenUsed/>
    <w:rsid w:val="009E4B3E"/>
  </w:style>
  <w:style w:type="character" w:styleId="LineNumber">
    <w:name w:val="line number"/>
    <w:basedOn w:val="DefaultParagraphFont"/>
    <w:uiPriority w:val="99"/>
    <w:semiHidden/>
    <w:unhideWhenUsed/>
    <w:rsid w:val="009E4B3E"/>
  </w:style>
  <w:style w:type="paragraph" w:styleId="BalloonText">
    <w:name w:val="Balloon Text"/>
    <w:basedOn w:val="Normal"/>
    <w:link w:val="BalloonTextChar"/>
    <w:uiPriority w:val="99"/>
    <w:semiHidden/>
    <w:unhideWhenUsed/>
    <w:rsid w:val="00E44C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4CF7"/>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A26200"/>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136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262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B3E"/>
    <w:pPr>
      <w:tabs>
        <w:tab w:val="center" w:pos="4680"/>
        <w:tab w:val="right" w:pos="9360"/>
      </w:tabs>
    </w:pPr>
  </w:style>
  <w:style w:type="character" w:customStyle="1" w:styleId="FooterChar">
    <w:name w:val="Footer Char"/>
    <w:basedOn w:val="DefaultParagraphFont"/>
    <w:link w:val="Footer"/>
    <w:uiPriority w:val="99"/>
    <w:rsid w:val="009E4B3E"/>
    <w:rPr>
      <w:rFonts w:ascii="Times New Roman" w:eastAsia="Times New Roman" w:hAnsi="Times New Roman" w:cs="Times New Roman"/>
      <w:sz w:val="24"/>
      <w:szCs w:val="24"/>
    </w:rPr>
  </w:style>
  <w:style w:type="paragraph" w:customStyle="1" w:styleId="Head1">
    <w:name w:val="Head 1"/>
    <w:basedOn w:val="Normal"/>
    <w:rsid w:val="009E4B3E"/>
    <w:pPr>
      <w:outlineLvl w:val="0"/>
    </w:pPr>
    <w:rPr>
      <w:b/>
    </w:rPr>
  </w:style>
  <w:style w:type="paragraph" w:customStyle="1" w:styleId="ReferenceHead">
    <w:name w:val="Reference Head"/>
    <w:basedOn w:val="Normal"/>
    <w:rsid w:val="009E4B3E"/>
    <w:pPr>
      <w:outlineLvl w:val="0"/>
    </w:pPr>
    <w:rPr>
      <w:b/>
    </w:rPr>
  </w:style>
  <w:style w:type="paragraph" w:customStyle="1" w:styleId="FigureCaption">
    <w:name w:val="Figure Caption"/>
    <w:basedOn w:val="Normal"/>
    <w:rsid w:val="009E4B3E"/>
  </w:style>
  <w:style w:type="paragraph" w:customStyle="1" w:styleId="FlushParagraph">
    <w:name w:val="Flush Paragraph"/>
    <w:basedOn w:val="Normal"/>
    <w:rsid w:val="009E4B3E"/>
  </w:style>
  <w:style w:type="character" w:styleId="PageNumber">
    <w:name w:val="page number"/>
    <w:basedOn w:val="DefaultParagraphFont"/>
    <w:uiPriority w:val="99"/>
    <w:semiHidden/>
    <w:unhideWhenUsed/>
    <w:rsid w:val="009E4B3E"/>
  </w:style>
  <w:style w:type="character" w:styleId="LineNumber">
    <w:name w:val="line number"/>
    <w:basedOn w:val="DefaultParagraphFont"/>
    <w:uiPriority w:val="99"/>
    <w:semiHidden/>
    <w:unhideWhenUsed/>
    <w:rsid w:val="009E4B3E"/>
  </w:style>
  <w:style w:type="paragraph" w:styleId="BalloonText">
    <w:name w:val="Balloon Text"/>
    <w:basedOn w:val="Normal"/>
    <w:link w:val="BalloonTextChar"/>
    <w:uiPriority w:val="99"/>
    <w:semiHidden/>
    <w:unhideWhenUsed/>
    <w:rsid w:val="00E44C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4CF7"/>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A26200"/>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136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334972">
      <w:bodyDiv w:val="1"/>
      <w:marLeft w:val="0"/>
      <w:marRight w:val="0"/>
      <w:marTop w:val="0"/>
      <w:marBottom w:val="0"/>
      <w:divBdr>
        <w:top w:val="none" w:sz="0" w:space="0" w:color="auto"/>
        <w:left w:val="none" w:sz="0" w:space="0" w:color="auto"/>
        <w:bottom w:val="none" w:sz="0" w:space="0" w:color="auto"/>
        <w:right w:val="none" w:sz="0" w:space="0" w:color="auto"/>
      </w:divBdr>
    </w:div>
    <w:div w:id="262107234">
      <w:bodyDiv w:val="1"/>
      <w:marLeft w:val="0"/>
      <w:marRight w:val="0"/>
      <w:marTop w:val="0"/>
      <w:marBottom w:val="0"/>
      <w:divBdr>
        <w:top w:val="none" w:sz="0" w:space="0" w:color="auto"/>
        <w:left w:val="none" w:sz="0" w:space="0" w:color="auto"/>
        <w:bottom w:val="none" w:sz="0" w:space="0" w:color="auto"/>
        <w:right w:val="none" w:sz="0" w:space="0" w:color="auto"/>
      </w:divBdr>
    </w:div>
    <w:div w:id="592935312">
      <w:bodyDiv w:val="1"/>
      <w:marLeft w:val="0"/>
      <w:marRight w:val="0"/>
      <w:marTop w:val="0"/>
      <w:marBottom w:val="0"/>
      <w:divBdr>
        <w:top w:val="none" w:sz="0" w:space="0" w:color="auto"/>
        <w:left w:val="none" w:sz="0" w:space="0" w:color="auto"/>
        <w:bottom w:val="none" w:sz="0" w:space="0" w:color="auto"/>
        <w:right w:val="none" w:sz="0" w:space="0" w:color="auto"/>
      </w:divBdr>
    </w:div>
    <w:div w:id="978075680">
      <w:bodyDiv w:val="1"/>
      <w:marLeft w:val="0"/>
      <w:marRight w:val="0"/>
      <w:marTop w:val="0"/>
      <w:marBottom w:val="0"/>
      <w:divBdr>
        <w:top w:val="none" w:sz="0" w:space="0" w:color="auto"/>
        <w:left w:val="none" w:sz="0" w:space="0" w:color="auto"/>
        <w:bottom w:val="none" w:sz="0" w:space="0" w:color="auto"/>
        <w:right w:val="none" w:sz="0" w:space="0" w:color="auto"/>
      </w:divBdr>
    </w:div>
    <w:div w:id="1101102367">
      <w:bodyDiv w:val="1"/>
      <w:marLeft w:val="0"/>
      <w:marRight w:val="0"/>
      <w:marTop w:val="0"/>
      <w:marBottom w:val="0"/>
      <w:divBdr>
        <w:top w:val="none" w:sz="0" w:space="0" w:color="auto"/>
        <w:left w:val="none" w:sz="0" w:space="0" w:color="auto"/>
        <w:bottom w:val="none" w:sz="0" w:space="0" w:color="auto"/>
        <w:right w:val="none" w:sz="0" w:space="0" w:color="auto"/>
      </w:divBdr>
    </w:div>
    <w:div w:id="1190801411">
      <w:bodyDiv w:val="1"/>
      <w:marLeft w:val="0"/>
      <w:marRight w:val="0"/>
      <w:marTop w:val="0"/>
      <w:marBottom w:val="0"/>
      <w:divBdr>
        <w:top w:val="none" w:sz="0" w:space="0" w:color="auto"/>
        <w:left w:val="none" w:sz="0" w:space="0" w:color="auto"/>
        <w:bottom w:val="none" w:sz="0" w:space="0" w:color="auto"/>
        <w:right w:val="none" w:sz="0" w:space="0" w:color="auto"/>
      </w:divBdr>
      <w:divsChild>
        <w:div w:id="1597178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388514">
              <w:marLeft w:val="0"/>
              <w:marRight w:val="0"/>
              <w:marTop w:val="0"/>
              <w:marBottom w:val="0"/>
              <w:divBdr>
                <w:top w:val="none" w:sz="0" w:space="0" w:color="auto"/>
                <w:left w:val="none" w:sz="0" w:space="0" w:color="auto"/>
                <w:bottom w:val="none" w:sz="0" w:space="0" w:color="auto"/>
                <w:right w:val="none" w:sz="0" w:space="0" w:color="auto"/>
              </w:divBdr>
              <w:divsChild>
                <w:div w:id="1437671868">
                  <w:marLeft w:val="0"/>
                  <w:marRight w:val="0"/>
                  <w:marTop w:val="0"/>
                  <w:marBottom w:val="0"/>
                  <w:divBdr>
                    <w:top w:val="none" w:sz="0" w:space="0" w:color="auto"/>
                    <w:left w:val="none" w:sz="0" w:space="0" w:color="auto"/>
                    <w:bottom w:val="none" w:sz="0" w:space="0" w:color="auto"/>
                    <w:right w:val="none" w:sz="0" w:space="0" w:color="auto"/>
                  </w:divBdr>
                  <w:divsChild>
                    <w:div w:id="152655322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194197724">
      <w:bodyDiv w:val="1"/>
      <w:marLeft w:val="0"/>
      <w:marRight w:val="0"/>
      <w:marTop w:val="0"/>
      <w:marBottom w:val="0"/>
      <w:divBdr>
        <w:top w:val="none" w:sz="0" w:space="0" w:color="auto"/>
        <w:left w:val="none" w:sz="0" w:space="0" w:color="auto"/>
        <w:bottom w:val="none" w:sz="0" w:space="0" w:color="auto"/>
        <w:right w:val="none" w:sz="0" w:space="0" w:color="auto"/>
      </w:divBdr>
    </w:div>
    <w:div w:id="1484394143">
      <w:bodyDiv w:val="1"/>
      <w:marLeft w:val="0"/>
      <w:marRight w:val="0"/>
      <w:marTop w:val="0"/>
      <w:marBottom w:val="0"/>
      <w:divBdr>
        <w:top w:val="none" w:sz="0" w:space="0" w:color="auto"/>
        <w:left w:val="none" w:sz="0" w:space="0" w:color="auto"/>
        <w:bottom w:val="none" w:sz="0" w:space="0" w:color="auto"/>
        <w:right w:val="none" w:sz="0" w:space="0" w:color="auto"/>
      </w:divBdr>
    </w:div>
    <w:div w:id="15072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oleObject" Target="embeddings/oleObject2.bin"/><Relationship Id="rId11" Type="http://schemas.openxmlformats.org/officeDocument/2006/relationships/image" Target="media/image3.emf"/><Relationship Id="rId12" Type="http://schemas.openxmlformats.org/officeDocument/2006/relationships/image" Target="media/image4.png"/><Relationship Id="rId13" Type="http://schemas.openxmlformats.org/officeDocument/2006/relationships/image" Target="media/image5.emf"/><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3877</Words>
  <Characters>22100</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kite</dc:creator>
  <cp:lastModifiedBy>Edwin Kite</cp:lastModifiedBy>
  <cp:revision>2</cp:revision>
  <cp:lastPrinted>2012-11-12T19:11:00Z</cp:lastPrinted>
  <dcterms:created xsi:type="dcterms:W3CDTF">2013-02-26T22:31:00Z</dcterms:created>
  <dcterms:modified xsi:type="dcterms:W3CDTF">2013-02-26T22:31:00Z</dcterms:modified>
</cp:coreProperties>
</file>